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EB9E" w14:textId="41CF0DDD" w:rsidR="000B1B66" w:rsidRPr="00AA7126" w:rsidRDefault="008A017C" w:rsidP="00302086">
      <w:pPr>
        <w:rPr>
          <w:b/>
          <w:bCs/>
          <w:color w:val="002060"/>
          <w:sz w:val="28"/>
          <w:szCs w:val="28"/>
        </w:rPr>
      </w:pPr>
      <w:r w:rsidRPr="00AA7126">
        <w:rPr>
          <w:b/>
          <w:bCs/>
          <w:noProof/>
          <w:color w:val="002060"/>
          <w:sz w:val="28"/>
          <w:szCs w:val="28"/>
        </w:rPr>
        <w:drawing>
          <wp:anchor distT="0" distB="0" distL="114300" distR="114300" simplePos="0" relativeHeight="251658240" behindDoc="1" locked="0" layoutInCell="1" allowOverlap="1" wp14:anchorId="61A7E81E" wp14:editId="080DC571">
            <wp:simplePos x="0" y="0"/>
            <wp:positionH relativeFrom="column">
              <wp:posOffset>8610600</wp:posOffset>
            </wp:positionH>
            <wp:positionV relativeFrom="page">
              <wp:posOffset>279400</wp:posOffset>
            </wp:positionV>
            <wp:extent cx="851535" cy="1273175"/>
            <wp:effectExtent l="0" t="0" r="5715" b="3175"/>
            <wp:wrapTight wrapText="bothSides">
              <wp:wrapPolygon edited="0">
                <wp:start x="0" y="0"/>
                <wp:lineTo x="0" y="21331"/>
                <wp:lineTo x="21262" y="21331"/>
                <wp:lineTo x="21262" y="0"/>
                <wp:lineTo x="0" y="0"/>
              </wp:wrapPolygon>
            </wp:wrapTight>
            <wp:docPr id="2055870994" name="Picture 1" descr="A blue and gold logo&#10;&#10;AI-generated content may be incorrect.">
              <a:extLst xmlns:a="http://schemas.openxmlformats.org/drawingml/2006/main">
                <a:ext uri="{FF2B5EF4-FFF2-40B4-BE49-F238E27FC236}">
                  <a16:creationId xmlns:a16="http://schemas.microsoft.com/office/drawing/2014/main" id="{80827C3F-93F9-4DE0-8BA6-43E0600AB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70994" name="Picture 1" descr="A blue and gold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51535" cy="1273175"/>
                    </a:xfrm>
                    <a:prstGeom prst="rect">
                      <a:avLst/>
                    </a:prstGeom>
                  </pic:spPr>
                </pic:pic>
              </a:graphicData>
            </a:graphic>
            <wp14:sizeRelH relativeFrom="margin">
              <wp14:pctWidth>0</wp14:pctWidth>
            </wp14:sizeRelH>
            <wp14:sizeRelV relativeFrom="margin">
              <wp14:pctHeight>0</wp14:pctHeight>
            </wp14:sizeRelV>
          </wp:anchor>
        </w:drawing>
      </w:r>
      <w:r w:rsidR="00726D20" w:rsidRPr="00AA7126">
        <w:rPr>
          <w:b/>
          <w:bCs/>
          <w:noProof/>
          <w:color w:val="002060"/>
          <w:sz w:val="28"/>
          <w:szCs w:val="28"/>
        </w:rPr>
        <w:t>Social Interaction Audit</w:t>
      </w:r>
    </w:p>
    <w:tbl>
      <w:tblPr>
        <w:tblStyle w:val="TableGrid"/>
        <w:tblW w:w="0" w:type="auto"/>
        <w:tblLook w:val="04A0" w:firstRow="1" w:lastRow="0" w:firstColumn="1" w:lastColumn="0" w:noHBand="0" w:noVBand="1"/>
      </w:tblPr>
      <w:tblGrid>
        <w:gridCol w:w="2405"/>
        <w:gridCol w:w="4536"/>
      </w:tblGrid>
      <w:tr w:rsidR="00AA7126" w:rsidRPr="00AA7126" w14:paraId="0AAC9B02" w14:textId="77777777" w:rsidTr="00620B29">
        <w:tc>
          <w:tcPr>
            <w:tcW w:w="2405" w:type="dxa"/>
          </w:tcPr>
          <w:p w14:paraId="2645C708" w14:textId="160EA867" w:rsidR="00302086" w:rsidRPr="00AA7126" w:rsidRDefault="00302086" w:rsidP="00302086">
            <w:pPr>
              <w:rPr>
                <w:color w:val="002060"/>
              </w:rPr>
            </w:pPr>
            <w:r w:rsidRPr="00AA7126">
              <w:rPr>
                <w:color w:val="002060"/>
              </w:rPr>
              <w:t xml:space="preserve">Home </w:t>
            </w:r>
          </w:p>
        </w:tc>
        <w:tc>
          <w:tcPr>
            <w:tcW w:w="4536" w:type="dxa"/>
          </w:tcPr>
          <w:p w14:paraId="5DF13C8B" w14:textId="77777777" w:rsidR="00302086" w:rsidRPr="00AA7126" w:rsidRDefault="00302086" w:rsidP="008A017C">
            <w:pPr>
              <w:jc w:val="center"/>
              <w:rPr>
                <w:b/>
                <w:bCs/>
                <w:color w:val="002060"/>
                <w:sz w:val="28"/>
                <w:szCs w:val="28"/>
              </w:rPr>
            </w:pPr>
          </w:p>
        </w:tc>
      </w:tr>
      <w:tr w:rsidR="00AA7126" w:rsidRPr="00AA7126" w14:paraId="45F967B0" w14:textId="77777777" w:rsidTr="00620B29">
        <w:tc>
          <w:tcPr>
            <w:tcW w:w="2405" w:type="dxa"/>
          </w:tcPr>
          <w:p w14:paraId="1AC34E88" w14:textId="44A32AAA" w:rsidR="00302086" w:rsidRPr="00AA7126" w:rsidRDefault="00302086" w:rsidP="00302086">
            <w:pPr>
              <w:rPr>
                <w:color w:val="002060"/>
              </w:rPr>
            </w:pPr>
            <w:r w:rsidRPr="00AA7126">
              <w:rPr>
                <w:color w:val="002060"/>
              </w:rPr>
              <w:t>Date</w:t>
            </w:r>
          </w:p>
        </w:tc>
        <w:tc>
          <w:tcPr>
            <w:tcW w:w="4536" w:type="dxa"/>
          </w:tcPr>
          <w:p w14:paraId="51A870BA" w14:textId="77777777" w:rsidR="00302086" w:rsidRPr="00AA7126" w:rsidRDefault="00302086" w:rsidP="008A017C">
            <w:pPr>
              <w:jc w:val="center"/>
              <w:rPr>
                <w:b/>
                <w:bCs/>
                <w:color w:val="002060"/>
                <w:sz w:val="28"/>
                <w:szCs w:val="28"/>
              </w:rPr>
            </w:pPr>
          </w:p>
        </w:tc>
      </w:tr>
      <w:tr w:rsidR="00AA7126" w:rsidRPr="00AA7126" w14:paraId="28DF58E4" w14:textId="77777777" w:rsidTr="00620B29">
        <w:tc>
          <w:tcPr>
            <w:tcW w:w="2405" w:type="dxa"/>
          </w:tcPr>
          <w:p w14:paraId="6CA4A48A" w14:textId="73F668E7" w:rsidR="008B479C" w:rsidRPr="00AA7126" w:rsidRDefault="008B479C" w:rsidP="00302086">
            <w:pPr>
              <w:rPr>
                <w:color w:val="002060"/>
              </w:rPr>
            </w:pPr>
            <w:r w:rsidRPr="00AA7126">
              <w:rPr>
                <w:color w:val="002060"/>
              </w:rPr>
              <w:t>Audit Completed By</w:t>
            </w:r>
          </w:p>
        </w:tc>
        <w:tc>
          <w:tcPr>
            <w:tcW w:w="4536" w:type="dxa"/>
          </w:tcPr>
          <w:p w14:paraId="03492A10" w14:textId="77777777" w:rsidR="008B479C" w:rsidRPr="00AA7126" w:rsidRDefault="008B479C" w:rsidP="008A017C">
            <w:pPr>
              <w:jc w:val="center"/>
              <w:rPr>
                <w:b/>
                <w:bCs/>
                <w:color w:val="002060"/>
                <w:sz w:val="28"/>
                <w:szCs w:val="28"/>
              </w:rPr>
            </w:pPr>
          </w:p>
        </w:tc>
      </w:tr>
    </w:tbl>
    <w:p w14:paraId="05958E94" w14:textId="3CD4784D" w:rsidR="00302086" w:rsidRDefault="00302086" w:rsidP="008A017C">
      <w:pPr>
        <w:jc w:val="center"/>
        <w:rPr>
          <w:b/>
          <w:bCs/>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2405"/>
        <w:gridCol w:w="4536"/>
      </w:tblGrid>
      <w:tr w:rsidR="0006388E" w14:paraId="13FCDBD0" w14:textId="77777777" w:rsidTr="003F633D">
        <w:tc>
          <w:tcPr>
            <w:tcW w:w="2405" w:type="dxa"/>
          </w:tcPr>
          <w:p w14:paraId="40097F78" w14:textId="03F7E9F2" w:rsidR="0006388E" w:rsidRPr="00AA7126" w:rsidRDefault="0006388E" w:rsidP="003F633D">
            <w:pPr>
              <w:rPr>
                <w:color w:val="002060"/>
              </w:rPr>
            </w:pPr>
            <w:r w:rsidRPr="00AA7126">
              <w:rPr>
                <w:color w:val="002060"/>
              </w:rPr>
              <w:t xml:space="preserve">RAG Rating </w:t>
            </w:r>
          </w:p>
        </w:tc>
        <w:tc>
          <w:tcPr>
            <w:tcW w:w="4536" w:type="dxa"/>
          </w:tcPr>
          <w:p w14:paraId="476BFD61" w14:textId="720A33D8" w:rsidR="0006388E" w:rsidRPr="00AA7126" w:rsidRDefault="00BA3143" w:rsidP="003F633D">
            <w:pPr>
              <w:rPr>
                <w:color w:val="002060"/>
              </w:rPr>
            </w:pPr>
            <w:r w:rsidRPr="00AA7126">
              <w:rPr>
                <w:color w:val="002060"/>
              </w:rPr>
              <w:t>Home Score</w:t>
            </w:r>
          </w:p>
        </w:tc>
      </w:tr>
      <w:tr w:rsidR="0006388E" w14:paraId="203D0548" w14:textId="77777777" w:rsidTr="003F633D">
        <w:tc>
          <w:tcPr>
            <w:tcW w:w="2405" w:type="dxa"/>
            <w:shd w:val="clear" w:color="auto" w:fill="EE0000"/>
          </w:tcPr>
          <w:p w14:paraId="66897B26" w14:textId="05BACD93" w:rsidR="0006388E" w:rsidRDefault="00BA3143" w:rsidP="003F633D">
            <w:pPr>
              <w:rPr>
                <w:b/>
                <w:bCs/>
                <w:sz w:val="28"/>
                <w:szCs w:val="28"/>
              </w:rPr>
            </w:pPr>
            <w:r>
              <w:rPr>
                <w:b/>
                <w:bCs/>
                <w:sz w:val="28"/>
                <w:szCs w:val="28"/>
              </w:rPr>
              <w:t>&lt;80%</w:t>
            </w:r>
          </w:p>
        </w:tc>
        <w:tc>
          <w:tcPr>
            <w:tcW w:w="4536" w:type="dxa"/>
          </w:tcPr>
          <w:p w14:paraId="434650AC" w14:textId="77777777" w:rsidR="0006388E" w:rsidRDefault="0006388E" w:rsidP="003F633D">
            <w:pPr>
              <w:rPr>
                <w:b/>
                <w:bCs/>
                <w:sz w:val="28"/>
                <w:szCs w:val="28"/>
              </w:rPr>
            </w:pPr>
          </w:p>
        </w:tc>
      </w:tr>
      <w:tr w:rsidR="0006388E" w14:paraId="53AF03E3" w14:textId="77777777" w:rsidTr="003F633D">
        <w:tc>
          <w:tcPr>
            <w:tcW w:w="2405" w:type="dxa"/>
            <w:shd w:val="clear" w:color="auto" w:fill="FFC000"/>
          </w:tcPr>
          <w:p w14:paraId="3B3144D6" w14:textId="52CE3B46" w:rsidR="0006388E" w:rsidRDefault="00BA3143" w:rsidP="003F633D">
            <w:pPr>
              <w:rPr>
                <w:b/>
                <w:bCs/>
                <w:sz w:val="28"/>
                <w:szCs w:val="28"/>
              </w:rPr>
            </w:pPr>
            <w:r>
              <w:rPr>
                <w:b/>
                <w:bCs/>
                <w:sz w:val="28"/>
                <w:szCs w:val="28"/>
              </w:rPr>
              <w:t>80%-90%</w:t>
            </w:r>
          </w:p>
        </w:tc>
        <w:tc>
          <w:tcPr>
            <w:tcW w:w="4536" w:type="dxa"/>
          </w:tcPr>
          <w:p w14:paraId="6C2AA3C6" w14:textId="77777777" w:rsidR="0006388E" w:rsidRDefault="0006388E" w:rsidP="003F633D">
            <w:pPr>
              <w:rPr>
                <w:b/>
                <w:bCs/>
                <w:sz w:val="28"/>
                <w:szCs w:val="28"/>
              </w:rPr>
            </w:pPr>
          </w:p>
        </w:tc>
      </w:tr>
      <w:tr w:rsidR="0006388E" w14:paraId="7BDD450D" w14:textId="77777777" w:rsidTr="003F633D">
        <w:tc>
          <w:tcPr>
            <w:tcW w:w="2405" w:type="dxa"/>
            <w:shd w:val="clear" w:color="auto" w:fill="00B050"/>
          </w:tcPr>
          <w:p w14:paraId="7C350C9A" w14:textId="71BBFE1E" w:rsidR="0006388E" w:rsidRDefault="00BA3143" w:rsidP="003F633D">
            <w:pPr>
              <w:rPr>
                <w:b/>
                <w:bCs/>
                <w:sz w:val="28"/>
                <w:szCs w:val="28"/>
              </w:rPr>
            </w:pPr>
            <w:r>
              <w:rPr>
                <w:b/>
                <w:bCs/>
                <w:sz w:val="28"/>
                <w:szCs w:val="28"/>
              </w:rPr>
              <w:t>&gt;90%</w:t>
            </w:r>
          </w:p>
        </w:tc>
        <w:tc>
          <w:tcPr>
            <w:tcW w:w="4536" w:type="dxa"/>
          </w:tcPr>
          <w:p w14:paraId="1A317ACA" w14:textId="77777777" w:rsidR="0006388E" w:rsidRDefault="0006388E" w:rsidP="003F633D">
            <w:pPr>
              <w:rPr>
                <w:b/>
                <w:bCs/>
                <w:sz w:val="28"/>
                <w:szCs w:val="28"/>
              </w:rPr>
            </w:pPr>
          </w:p>
        </w:tc>
      </w:tr>
    </w:tbl>
    <w:p w14:paraId="09C0A34B" w14:textId="7853A23F" w:rsidR="00302086" w:rsidRDefault="003F633D" w:rsidP="008A017C">
      <w:pPr>
        <w:rPr>
          <w:b/>
          <w:bCs/>
          <w:sz w:val="28"/>
          <w:szCs w:val="28"/>
        </w:rPr>
      </w:pPr>
      <w:r>
        <w:rPr>
          <w:b/>
          <w:bCs/>
          <w:sz w:val="28"/>
          <w:szCs w:val="28"/>
        </w:rPr>
        <w:br w:type="textWrapping" w:clear="all"/>
      </w:r>
    </w:p>
    <w:p w14:paraId="54B28194" w14:textId="706A3B3A" w:rsidR="008A017C" w:rsidRPr="00F7391E" w:rsidDel="00F7391E" w:rsidRDefault="00F7391E" w:rsidP="00F7391E">
      <w:pPr>
        <w:rPr>
          <w:del w:id="0" w:author="Millie Tooke" w:date="2025-10-20T10:53:00Z" w16du:dateUtc="2025-10-20T09:53:00Z"/>
          <w:i/>
          <w:iCs/>
          <w:color w:val="002060"/>
          <w:rPrChange w:id="1" w:author="Millie Tooke" w:date="2025-10-20T10:54:00Z" w16du:dateUtc="2025-10-20T09:54:00Z">
            <w:rPr>
              <w:del w:id="2" w:author="Millie Tooke" w:date="2025-10-20T10:53:00Z" w16du:dateUtc="2025-10-20T09:53:00Z"/>
              <w:b/>
              <w:bCs/>
              <w:color w:val="002060"/>
            </w:rPr>
          </w:rPrChange>
        </w:rPr>
      </w:pPr>
      <w:ins w:id="3" w:author="Millie Tooke" w:date="2025-10-20T10:53:00Z" w16du:dateUtc="2025-10-20T09:53:00Z">
        <w:r w:rsidRPr="00F7391E">
          <w:rPr>
            <w:i/>
            <w:iCs/>
            <w:color w:val="002060"/>
            <w:rPrChange w:id="4" w:author="Millie Tooke" w:date="2025-10-20T10:54:00Z" w16du:dateUtc="2025-10-20T09:54:00Z">
              <w:rPr>
                <w:b/>
                <w:bCs/>
                <w:color w:val="002060"/>
              </w:rPr>
            </w:rPrChange>
          </w:rPr>
          <w:t xml:space="preserve">We Statement: </w:t>
        </w:r>
      </w:ins>
      <w:ins w:id="5" w:author="Millie Tooke" w:date="2025-10-20T10:53:00Z">
        <w:r w:rsidRPr="00F7391E">
          <w:rPr>
            <w:i/>
            <w:iCs/>
            <w:color w:val="002060"/>
            <w:rPrChange w:id="6" w:author="Millie Tooke" w:date="2025-10-20T10:54:00Z" w16du:dateUtc="2025-10-20T09:54:00Z">
              <w:rPr/>
            </w:rPrChange>
          </w:rPr>
          <w:t>We support people to manage their health and wellbeing so they can maximise their independence, choice and control. We support them to live healthier lives and where possible, reduce their future needs for care and support.</w:t>
        </w:r>
      </w:ins>
      <w:del w:id="7" w:author="Millie Tooke" w:date="2025-10-20T10:53:00Z" w16du:dateUtc="2025-10-20T09:53:00Z">
        <w:r w:rsidR="008A017C" w:rsidRPr="00F7391E" w:rsidDel="00F7391E">
          <w:rPr>
            <w:i/>
            <w:iCs/>
            <w:color w:val="002060"/>
            <w:rPrChange w:id="8" w:author="Millie Tooke" w:date="2025-10-20T10:54:00Z" w16du:dateUtc="2025-10-20T09:54:00Z">
              <w:rPr/>
            </w:rPrChange>
          </w:rPr>
          <w:delText>Aims and Objectives</w:delText>
        </w:r>
      </w:del>
    </w:p>
    <w:p w14:paraId="586EA74A" w14:textId="77777777" w:rsidR="00F7391E" w:rsidRPr="00F7391E" w:rsidRDefault="00F7391E" w:rsidP="00F7391E">
      <w:pPr>
        <w:rPr>
          <w:ins w:id="9" w:author="Millie Tooke" w:date="2025-10-20T10:53:00Z" w16du:dateUtc="2025-10-20T09:53:00Z"/>
          <w:b/>
          <w:bCs/>
          <w:color w:val="002060"/>
          <w:rPrChange w:id="10" w:author="Millie Tooke" w:date="2025-10-20T10:53:00Z" w16du:dateUtc="2025-10-20T09:53:00Z">
            <w:rPr>
              <w:ins w:id="11" w:author="Millie Tooke" w:date="2025-10-20T10:53:00Z" w16du:dateUtc="2025-10-20T09:53:00Z"/>
            </w:rPr>
          </w:rPrChange>
        </w:rPr>
      </w:pPr>
    </w:p>
    <w:p w14:paraId="1C802D42" w14:textId="5626CBEC" w:rsidR="008A017C" w:rsidRPr="00AA7126" w:rsidDel="00F7391E" w:rsidRDefault="008A017C" w:rsidP="00F7391E">
      <w:pPr>
        <w:rPr>
          <w:del w:id="12" w:author="Millie Tooke" w:date="2025-10-20T10:53:00Z" w16du:dateUtc="2025-10-20T09:53:00Z"/>
        </w:rPr>
        <w:pPrChange w:id="13" w:author="Millie Tooke" w:date="2025-10-20T10:53:00Z" w16du:dateUtc="2025-10-20T09:53:00Z">
          <w:pPr>
            <w:pStyle w:val="ListParagraph"/>
            <w:numPr>
              <w:numId w:val="1"/>
            </w:numPr>
            <w:ind w:hanging="360"/>
          </w:pPr>
        </w:pPrChange>
      </w:pPr>
      <w:del w:id="14" w:author="Millie Tooke" w:date="2025-10-20T10:53:00Z" w16du:dateUtc="2025-10-20T09:53:00Z">
        <w:r w:rsidRPr="00AA7126" w:rsidDel="00F7391E">
          <w:delText>To achieve consistency and meet the required regulatory standards.</w:delText>
        </w:r>
      </w:del>
    </w:p>
    <w:p w14:paraId="546515F5" w14:textId="58BAE078" w:rsidR="008A017C" w:rsidRPr="00AA7126" w:rsidDel="00F7391E" w:rsidRDefault="008A017C" w:rsidP="00F7391E">
      <w:pPr>
        <w:rPr>
          <w:del w:id="15" w:author="Millie Tooke" w:date="2025-10-20T10:53:00Z" w16du:dateUtc="2025-10-20T09:53:00Z"/>
        </w:rPr>
        <w:pPrChange w:id="16" w:author="Millie Tooke" w:date="2025-10-20T10:53:00Z" w16du:dateUtc="2025-10-20T09:53:00Z">
          <w:pPr>
            <w:pStyle w:val="ListParagraph"/>
            <w:numPr>
              <w:numId w:val="1"/>
            </w:numPr>
            <w:ind w:hanging="360"/>
          </w:pPr>
        </w:pPrChange>
      </w:pPr>
      <w:del w:id="17" w:author="Millie Tooke" w:date="2025-10-20T10:53:00Z" w16du:dateUtc="2025-10-20T09:53:00Z">
        <w:r w:rsidRPr="00AA7126" w:rsidDel="00F7391E">
          <w:delText>To achieve compliance</w:delText>
        </w:r>
        <w:r w:rsidR="002B4DF9" w:rsidRPr="00AA7126" w:rsidDel="00F7391E">
          <w:delText xml:space="preserve">, in line with </w:delText>
        </w:r>
        <w:r w:rsidRPr="00AA7126" w:rsidDel="00F7391E">
          <w:delText>internal policy.</w:delText>
        </w:r>
      </w:del>
    </w:p>
    <w:p w14:paraId="130CC02C" w14:textId="144250C9" w:rsidR="00C266A1" w:rsidRPr="00AA7126" w:rsidRDefault="007A4FE2" w:rsidP="00F7391E">
      <w:pPr>
        <w:pPrChange w:id="18" w:author="Millie Tooke" w:date="2025-10-20T10:53:00Z" w16du:dateUtc="2025-10-20T09:53:00Z">
          <w:pPr>
            <w:pStyle w:val="ListParagraph"/>
            <w:numPr>
              <w:numId w:val="1"/>
            </w:numPr>
            <w:ind w:hanging="360"/>
          </w:pPr>
        </w:pPrChange>
      </w:pPr>
      <w:del w:id="19" w:author="Millie Tooke" w:date="2025-10-20T10:53:00Z" w16du:dateUtc="2025-10-20T09:53:00Z">
        <w:r w:rsidRPr="00AA7126" w:rsidDel="00F7391E">
          <w:delText>Where sections are not relevant put NA but do ensure a comment is added for completeness</w:delText>
        </w:r>
      </w:del>
    </w:p>
    <w:tbl>
      <w:tblPr>
        <w:tblStyle w:val="TableGrid"/>
        <w:tblW w:w="14601" w:type="dxa"/>
        <w:tblInd w:w="-147" w:type="dxa"/>
        <w:tblLook w:val="04A0" w:firstRow="1" w:lastRow="0" w:firstColumn="1" w:lastColumn="0" w:noHBand="0" w:noVBand="1"/>
        <w:tblPrChange w:id="20" w:author="Millie Tooke" w:date="2025-10-20T10:46:00Z" w16du:dateUtc="2025-10-20T09:46:00Z">
          <w:tblPr>
            <w:tblStyle w:val="TableGrid"/>
            <w:tblW w:w="10839" w:type="dxa"/>
            <w:tblInd w:w="2263" w:type="dxa"/>
            <w:tblLook w:val="04A0" w:firstRow="1" w:lastRow="0" w:firstColumn="1" w:lastColumn="0" w:noHBand="0" w:noVBand="1"/>
          </w:tblPr>
        </w:tblPrChange>
      </w:tblPr>
      <w:tblGrid>
        <w:gridCol w:w="2977"/>
        <w:gridCol w:w="1985"/>
        <w:gridCol w:w="5910"/>
        <w:gridCol w:w="1397"/>
        <w:gridCol w:w="2332"/>
        <w:tblGridChange w:id="21">
          <w:tblGrid>
            <w:gridCol w:w="2410"/>
            <w:gridCol w:w="567"/>
            <w:gridCol w:w="1985"/>
            <w:gridCol w:w="425"/>
            <w:gridCol w:w="4626"/>
            <w:gridCol w:w="859"/>
            <w:gridCol w:w="1397"/>
            <w:gridCol w:w="2332"/>
            <w:gridCol w:w="38"/>
            <w:gridCol w:w="1410"/>
            <w:gridCol w:w="1826"/>
          </w:tblGrid>
        </w:tblGridChange>
      </w:tblGrid>
      <w:tr w:rsidR="00DB5A21" w:rsidRPr="00AD296F" w14:paraId="645E4FA4" w14:textId="77777777" w:rsidTr="00DB5A21">
        <w:trPr>
          <w:trPrChange w:id="22" w:author="Millie Tooke" w:date="2025-10-20T10:46:00Z" w16du:dateUtc="2025-10-20T09:46:00Z">
            <w:trPr>
              <w:gridBefore w:val="1"/>
            </w:trPr>
          </w:trPrChange>
        </w:trPr>
        <w:tc>
          <w:tcPr>
            <w:tcW w:w="2977" w:type="dxa"/>
            <w:shd w:val="clear" w:color="auto" w:fill="002060"/>
            <w:tcPrChange w:id="23" w:author="Millie Tooke" w:date="2025-10-20T10:46:00Z" w16du:dateUtc="2025-10-20T09:46:00Z">
              <w:tcPr>
                <w:tcW w:w="2977" w:type="dxa"/>
                <w:gridSpan w:val="3"/>
                <w:shd w:val="clear" w:color="auto" w:fill="002060"/>
              </w:tcPr>
            </w:tcPrChange>
          </w:tcPr>
          <w:p w14:paraId="65F5176E" w14:textId="5F588B14" w:rsidR="00DB5A21" w:rsidRPr="00C266A1" w:rsidRDefault="00DB5A21" w:rsidP="00827F92">
            <w:pPr>
              <w:rPr>
                <w:b/>
                <w:bCs/>
                <w:color w:val="FFC000"/>
              </w:rPr>
            </w:pPr>
            <w:r w:rsidRPr="00C266A1">
              <w:rPr>
                <w:b/>
                <w:bCs/>
                <w:color w:val="FFC000"/>
              </w:rPr>
              <w:t>QUESTION</w:t>
            </w:r>
          </w:p>
        </w:tc>
        <w:tc>
          <w:tcPr>
            <w:tcW w:w="1985" w:type="dxa"/>
            <w:shd w:val="clear" w:color="auto" w:fill="002060"/>
            <w:tcPrChange w:id="24" w:author="Millie Tooke" w:date="2025-10-20T10:46:00Z" w16du:dateUtc="2025-10-20T09:46:00Z">
              <w:tcPr>
                <w:tcW w:w="4626" w:type="dxa"/>
              </w:tcPr>
            </w:tcPrChange>
          </w:tcPr>
          <w:p w14:paraId="5E6863AB" w14:textId="2AE34479" w:rsidR="00DB5A21" w:rsidRPr="00C266A1" w:rsidRDefault="00DB5A21" w:rsidP="00827F92">
            <w:pPr>
              <w:rPr>
                <w:b/>
                <w:bCs/>
                <w:color w:val="FFC000"/>
              </w:rPr>
            </w:pPr>
            <w:ins w:id="25" w:author="Millie Tooke" w:date="2025-10-20T10:46:00Z" w16du:dateUtc="2025-10-20T09:46:00Z">
              <w:r>
                <w:rPr>
                  <w:b/>
                  <w:bCs/>
                  <w:color w:val="FFC000"/>
                </w:rPr>
                <w:t>Met/Not Met</w:t>
              </w:r>
              <w:r>
                <w:rPr>
                  <w:b/>
                  <w:bCs/>
                  <w:color w:val="FFC000"/>
                </w:rPr>
                <w:br/>
                <w:t>Y/N</w:t>
              </w:r>
            </w:ins>
          </w:p>
        </w:tc>
        <w:tc>
          <w:tcPr>
            <w:tcW w:w="5910" w:type="dxa"/>
            <w:shd w:val="clear" w:color="auto" w:fill="002060"/>
            <w:tcPrChange w:id="26" w:author="Millie Tooke" w:date="2025-10-20T10:46:00Z" w16du:dateUtc="2025-10-20T09:46:00Z">
              <w:tcPr>
                <w:tcW w:w="4626" w:type="dxa"/>
                <w:gridSpan w:val="4"/>
                <w:shd w:val="clear" w:color="auto" w:fill="002060"/>
              </w:tcPr>
            </w:tcPrChange>
          </w:tcPr>
          <w:p w14:paraId="0690C57C" w14:textId="3F709DF4" w:rsidR="00DB5A21" w:rsidRPr="00C266A1" w:rsidRDefault="00DB5A21" w:rsidP="00827F92">
            <w:pPr>
              <w:rPr>
                <w:b/>
                <w:bCs/>
                <w:color w:val="FFC000"/>
              </w:rPr>
            </w:pPr>
            <w:r w:rsidRPr="00C266A1">
              <w:rPr>
                <w:b/>
                <w:bCs/>
                <w:color w:val="FFC000"/>
              </w:rPr>
              <w:t>COMMENTS</w:t>
            </w:r>
          </w:p>
        </w:tc>
        <w:tc>
          <w:tcPr>
            <w:tcW w:w="1397" w:type="dxa"/>
            <w:shd w:val="clear" w:color="auto" w:fill="002060"/>
            <w:tcPrChange w:id="27" w:author="Millie Tooke" w:date="2025-10-20T10:46:00Z" w16du:dateUtc="2025-10-20T09:46:00Z">
              <w:tcPr>
                <w:tcW w:w="1410" w:type="dxa"/>
                <w:shd w:val="clear" w:color="auto" w:fill="002060"/>
              </w:tcPr>
            </w:tcPrChange>
          </w:tcPr>
          <w:p w14:paraId="7AF4D673" w14:textId="0A5F0BE4" w:rsidR="00DB5A21" w:rsidRPr="00C266A1" w:rsidRDefault="00DB5A21" w:rsidP="00827F92">
            <w:pPr>
              <w:rPr>
                <w:b/>
                <w:bCs/>
                <w:color w:val="FFC000"/>
              </w:rPr>
            </w:pPr>
            <w:r w:rsidRPr="00C266A1">
              <w:rPr>
                <w:b/>
                <w:bCs/>
                <w:color w:val="FFC000"/>
              </w:rPr>
              <w:t>TIME ASSESSED</w:t>
            </w:r>
          </w:p>
        </w:tc>
        <w:tc>
          <w:tcPr>
            <w:tcW w:w="2332" w:type="dxa"/>
            <w:shd w:val="clear" w:color="auto" w:fill="002060"/>
            <w:tcPrChange w:id="28" w:author="Millie Tooke" w:date="2025-10-20T10:46:00Z" w16du:dateUtc="2025-10-20T09:46:00Z">
              <w:tcPr>
                <w:tcW w:w="1826" w:type="dxa"/>
                <w:shd w:val="clear" w:color="auto" w:fill="002060"/>
              </w:tcPr>
            </w:tcPrChange>
          </w:tcPr>
          <w:p w14:paraId="1DD3E0A8" w14:textId="34B06E58" w:rsidR="00DB5A21" w:rsidRPr="00C266A1" w:rsidRDefault="00DB5A21" w:rsidP="00827F92">
            <w:pPr>
              <w:rPr>
                <w:b/>
                <w:bCs/>
                <w:color w:val="FFC000"/>
              </w:rPr>
            </w:pPr>
            <w:r w:rsidRPr="00C266A1">
              <w:rPr>
                <w:b/>
                <w:bCs/>
                <w:color w:val="FFC000"/>
              </w:rPr>
              <w:t>NAME/SIGNED</w:t>
            </w:r>
          </w:p>
        </w:tc>
      </w:tr>
      <w:tr w:rsidR="00DB5A21" w:rsidRPr="00AD296F" w14:paraId="2C2F75EA" w14:textId="77777777" w:rsidTr="00DB5A21">
        <w:trPr>
          <w:trPrChange w:id="29" w:author="Millie Tooke" w:date="2025-10-20T10:46:00Z" w16du:dateUtc="2025-10-20T09:46:00Z">
            <w:trPr>
              <w:gridBefore w:val="1"/>
            </w:trPr>
          </w:trPrChange>
        </w:trPr>
        <w:tc>
          <w:tcPr>
            <w:tcW w:w="2977" w:type="dxa"/>
            <w:shd w:val="clear" w:color="auto" w:fill="A5C9EB" w:themeFill="text2" w:themeFillTint="40"/>
            <w:tcPrChange w:id="30" w:author="Millie Tooke" w:date="2025-10-20T10:46:00Z" w16du:dateUtc="2025-10-20T09:46:00Z">
              <w:tcPr>
                <w:tcW w:w="2977" w:type="dxa"/>
                <w:gridSpan w:val="3"/>
                <w:shd w:val="clear" w:color="auto" w:fill="A5C9EB" w:themeFill="text2" w:themeFillTint="40"/>
              </w:tcPr>
            </w:tcPrChange>
          </w:tcPr>
          <w:p w14:paraId="69D580D3" w14:textId="4E333E7A" w:rsidR="00DB5A21" w:rsidRPr="008C4DA3" w:rsidRDefault="00DB5A21" w:rsidP="00827F92">
            <w:pPr>
              <w:rPr>
                <w:rFonts w:asciiTheme="majorHAnsi" w:hAnsiTheme="majorHAnsi"/>
                <w:color w:val="002060"/>
                <w:sz w:val="22"/>
                <w:szCs w:val="22"/>
              </w:rPr>
            </w:pPr>
            <w:r>
              <w:rPr>
                <w:rFonts w:asciiTheme="majorHAnsi" w:hAnsiTheme="majorHAnsi"/>
                <w:color w:val="002060"/>
                <w:sz w:val="22"/>
                <w:szCs w:val="22"/>
              </w:rPr>
              <w:t>Social Events Strategy</w:t>
            </w:r>
          </w:p>
        </w:tc>
        <w:tc>
          <w:tcPr>
            <w:tcW w:w="1985" w:type="dxa"/>
            <w:shd w:val="clear" w:color="auto" w:fill="A5C9EB" w:themeFill="text2" w:themeFillTint="40"/>
            <w:tcPrChange w:id="31" w:author="Millie Tooke" w:date="2025-10-20T10:46:00Z" w16du:dateUtc="2025-10-20T09:46:00Z">
              <w:tcPr>
                <w:tcW w:w="4626" w:type="dxa"/>
              </w:tcPr>
            </w:tcPrChange>
          </w:tcPr>
          <w:p w14:paraId="3ED4C085" w14:textId="77777777" w:rsidR="00DB5A21" w:rsidRPr="00AD296F" w:rsidRDefault="00DB5A21" w:rsidP="00827F92"/>
        </w:tc>
        <w:tc>
          <w:tcPr>
            <w:tcW w:w="5910" w:type="dxa"/>
            <w:shd w:val="clear" w:color="auto" w:fill="A5C9EB" w:themeFill="text2" w:themeFillTint="40"/>
            <w:tcPrChange w:id="32" w:author="Millie Tooke" w:date="2025-10-20T10:46:00Z" w16du:dateUtc="2025-10-20T09:46:00Z">
              <w:tcPr>
                <w:tcW w:w="4626" w:type="dxa"/>
                <w:gridSpan w:val="4"/>
                <w:shd w:val="clear" w:color="auto" w:fill="A5C9EB" w:themeFill="text2" w:themeFillTint="40"/>
              </w:tcPr>
            </w:tcPrChange>
          </w:tcPr>
          <w:p w14:paraId="3EBC0A2D" w14:textId="65C482A4" w:rsidR="00DB5A21" w:rsidRPr="00AD296F" w:rsidRDefault="00DB5A21" w:rsidP="00827F92"/>
        </w:tc>
        <w:tc>
          <w:tcPr>
            <w:tcW w:w="1397" w:type="dxa"/>
            <w:shd w:val="clear" w:color="auto" w:fill="A5C9EB" w:themeFill="text2" w:themeFillTint="40"/>
            <w:tcPrChange w:id="33" w:author="Millie Tooke" w:date="2025-10-20T10:46:00Z" w16du:dateUtc="2025-10-20T09:46:00Z">
              <w:tcPr>
                <w:tcW w:w="1410" w:type="dxa"/>
                <w:shd w:val="clear" w:color="auto" w:fill="A5C9EB" w:themeFill="text2" w:themeFillTint="40"/>
              </w:tcPr>
            </w:tcPrChange>
          </w:tcPr>
          <w:p w14:paraId="4EDF2CEC" w14:textId="77777777" w:rsidR="00DB5A21" w:rsidRPr="00AD296F" w:rsidRDefault="00DB5A21" w:rsidP="00827F92"/>
        </w:tc>
        <w:tc>
          <w:tcPr>
            <w:tcW w:w="2332" w:type="dxa"/>
            <w:shd w:val="clear" w:color="auto" w:fill="A5C9EB" w:themeFill="text2" w:themeFillTint="40"/>
            <w:tcPrChange w:id="34" w:author="Millie Tooke" w:date="2025-10-20T10:46:00Z" w16du:dateUtc="2025-10-20T09:46:00Z">
              <w:tcPr>
                <w:tcW w:w="1826" w:type="dxa"/>
                <w:shd w:val="clear" w:color="auto" w:fill="A5C9EB" w:themeFill="text2" w:themeFillTint="40"/>
              </w:tcPr>
            </w:tcPrChange>
          </w:tcPr>
          <w:p w14:paraId="62CB4C00" w14:textId="77777777" w:rsidR="00DB5A21" w:rsidRPr="00AD296F" w:rsidRDefault="00DB5A21" w:rsidP="00827F92"/>
        </w:tc>
      </w:tr>
      <w:tr w:rsidR="00DB5A21" w:rsidRPr="00AD296F" w14:paraId="5A7F0A1B" w14:textId="77777777" w:rsidTr="00DB5A21">
        <w:trPr>
          <w:trPrChange w:id="35" w:author="Millie Tooke" w:date="2025-10-20T10:46:00Z" w16du:dateUtc="2025-10-20T09:46:00Z">
            <w:trPr>
              <w:gridBefore w:val="1"/>
            </w:trPr>
          </w:trPrChange>
        </w:trPr>
        <w:tc>
          <w:tcPr>
            <w:tcW w:w="2977" w:type="dxa"/>
            <w:tcPrChange w:id="36" w:author="Millie Tooke" w:date="2025-10-20T10:46:00Z" w16du:dateUtc="2025-10-20T09:46:00Z">
              <w:tcPr>
                <w:tcW w:w="2977" w:type="dxa"/>
                <w:gridSpan w:val="3"/>
              </w:tcPr>
            </w:tcPrChange>
          </w:tcPr>
          <w:p w14:paraId="431C2335" w14:textId="29372BD7" w:rsidR="00DB5A21" w:rsidRPr="008C4DA3" w:rsidRDefault="00DB5A21" w:rsidP="00827F92">
            <w:pPr>
              <w:rPr>
                <w:rFonts w:asciiTheme="majorHAnsi" w:hAnsiTheme="majorHAnsi"/>
                <w:color w:val="002060"/>
                <w:sz w:val="22"/>
                <w:szCs w:val="22"/>
              </w:rPr>
            </w:pPr>
            <w:r w:rsidRPr="00E92F74">
              <w:rPr>
                <w:rFonts w:asciiTheme="majorHAnsi" w:hAnsiTheme="majorHAnsi"/>
                <w:color w:val="002060"/>
                <w:sz w:val="22"/>
                <w:szCs w:val="22"/>
              </w:rPr>
              <w:t>Is there a clear policy on promoting social engagement and preventing isolation?</w:t>
            </w:r>
          </w:p>
        </w:tc>
        <w:tc>
          <w:tcPr>
            <w:tcW w:w="1985" w:type="dxa"/>
            <w:tcPrChange w:id="37" w:author="Millie Tooke" w:date="2025-10-20T10:46:00Z" w16du:dateUtc="2025-10-20T09:46:00Z">
              <w:tcPr>
                <w:tcW w:w="4626" w:type="dxa"/>
              </w:tcPr>
            </w:tcPrChange>
          </w:tcPr>
          <w:p w14:paraId="785F9041" w14:textId="77777777" w:rsidR="00DB5A21" w:rsidRPr="00AD296F" w:rsidRDefault="00DB5A21" w:rsidP="00827F92"/>
        </w:tc>
        <w:tc>
          <w:tcPr>
            <w:tcW w:w="5910" w:type="dxa"/>
            <w:tcPrChange w:id="38" w:author="Millie Tooke" w:date="2025-10-20T10:46:00Z" w16du:dateUtc="2025-10-20T09:46:00Z">
              <w:tcPr>
                <w:tcW w:w="4626" w:type="dxa"/>
                <w:gridSpan w:val="4"/>
              </w:tcPr>
            </w:tcPrChange>
          </w:tcPr>
          <w:p w14:paraId="297F7DAD" w14:textId="02EA7A39" w:rsidR="00DB5A21" w:rsidRPr="00AD296F" w:rsidRDefault="00DB5A21" w:rsidP="00827F92"/>
        </w:tc>
        <w:tc>
          <w:tcPr>
            <w:tcW w:w="1397" w:type="dxa"/>
            <w:tcPrChange w:id="39" w:author="Millie Tooke" w:date="2025-10-20T10:46:00Z" w16du:dateUtc="2025-10-20T09:46:00Z">
              <w:tcPr>
                <w:tcW w:w="1410" w:type="dxa"/>
              </w:tcPr>
            </w:tcPrChange>
          </w:tcPr>
          <w:p w14:paraId="1B050C06" w14:textId="77777777" w:rsidR="00DB5A21" w:rsidRPr="00AD296F" w:rsidRDefault="00DB5A21" w:rsidP="00827F92"/>
        </w:tc>
        <w:tc>
          <w:tcPr>
            <w:tcW w:w="2332" w:type="dxa"/>
            <w:tcPrChange w:id="40" w:author="Millie Tooke" w:date="2025-10-20T10:46:00Z" w16du:dateUtc="2025-10-20T09:46:00Z">
              <w:tcPr>
                <w:tcW w:w="1826" w:type="dxa"/>
              </w:tcPr>
            </w:tcPrChange>
          </w:tcPr>
          <w:p w14:paraId="2BAB022C" w14:textId="77777777" w:rsidR="00DB5A21" w:rsidRPr="00AD296F" w:rsidRDefault="00DB5A21" w:rsidP="00827F92"/>
        </w:tc>
      </w:tr>
      <w:tr w:rsidR="00DB5A21" w:rsidRPr="00AD296F" w14:paraId="17985A0B" w14:textId="77777777" w:rsidTr="00DB5A21">
        <w:trPr>
          <w:trPrChange w:id="41" w:author="Millie Tooke" w:date="2025-10-20T10:46:00Z" w16du:dateUtc="2025-10-20T09:46:00Z">
            <w:trPr>
              <w:gridBefore w:val="1"/>
            </w:trPr>
          </w:trPrChange>
        </w:trPr>
        <w:tc>
          <w:tcPr>
            <w:tcW w:w="2977" w:type="dxa"/>
            <w:tcPrChange w:id="42" w:author="Millie Tooke" w:date="2025-10-20T10:46:00Z" w16du:dateUtc="2025-10-20T09:46:00Z">
              <w:tcPr>
                <w:tcW w:w="2977" w:type="dxa"/>
                <w:gridSpan w:val="3"/>
              </w:tcPr>
            </w:tcPrChange>
          </w:tcPr>
          <w:p w14:paraId="51A9A86D" w14:textId="55C6B407" w:rsidR="00DB5A21" w:rsidRPr="00C266A1" w:rsidRDefault="00DB5A21" w:rsidP="00827F92">
            <w:pPr>
              <w:rPr>
                <w:rFonts w:asciiTheme="majorHAnsi" w:hAnsiTheme="majorHAnsi"/>
                <w:color w:val="002060"/>
                <w:sz w:val="22"/>
                <w:szCs w:val="22"/>
              </w:rPr>
            </w:pPr>
            <w:commentRangeStart w:id="43"/>
            <w:commentRangeStart w:id="44"/>
            <w:r w:rsidRPr="008C4DA3">
              <w:rPr>
                <w:rFonts w:asciiTheme="majorHAnsi" w:hAnsiTheme="majorHAnsi"/>
                <w:color w:val="002060"/>
                <w:sz w:val="22"/>
                <w:szCs w:val="22"/>
              </w:rPr>
              <w:t>Does the activity programme reflect resident choice and diversity of interests</w:t>
            </w:r>
            <w:r w:rsidRPr="00DB5A21">
              <w:rPr>
                <w:rFonts w:asciiTheme="majorHAnsi" w:hAnsiTheme="majorHAnsi"/>
                <w:color w:val="002060"/>
                <w:sz w:val="18"/>
                <w:szCs w:val="18"/>
                <w:rPrChange w:id="45" w:author="Millie Tooke" w:date="2025-10-20T10:39:00Z" w16du:dateUtc="2025-10-20T09:39:00Z">
                  <w:rPr>
                    <w:rFonts w:asciiTheme="majorHAnsi" w:hAnsiTheme="majorHAnsi"/>
                    <w:color w:val="002060"/>
                    <w:sz w:val="22"/>
                    <w:szCs w:val="22"/>
                  </w:rPr>
                </w:rPrChange>
              </w:rPr>
              <w:t>?</w:t>
            </w:r>
            <w:commentRangeEnd w:id="43"/>
            <w:r w:rsidRPr="00DB5A21">
              <w:rPr>
                <w:rStyle w:val="CommentReference"/>
                <w:sz w:val="12"/>
                <w:szCs w:val="12"/>
                <w:rPrChange w:id="46" w:author="Millie Tooke" w:date="2025-10-20T10:39:00Z" w16du:dateUtc="2025-10-20T09:39:00Z">
                  <w:rPr>
                    <w:rStyle w:val="CommentReference"/>
                  </w:rPr>
                </w:rPrChange>
              </w:rPr>
              <w:commentReference w:id="43"/>
            </w:r>
            <w:commentRangeEnd w:id="44"/>
            <w:r>
              <w:rPr>
                <w:rStyle w:val="CommentReference"/>
              </w:rPr>
              <w:commentReference w:id="44"/>
            </w:r>
            <w:ins w:id="47" w:author="Millie Tooke" w:date="2025-10-20T10:38:00Z" w16du:dateUtc="2025-10-20T09:38:00Z">
              <w:r w:rsidRPr="00DB5A21">
                <w:rPr>
                  <w:rFonts w:asciiTheme="majorHAnsi" w:hAnsiTheme="majorHAnsi"/>
                  <w:color w:val="002060"/>
                  <w:sz w:val="18"/>
                  <w:szCs w:val="18"/>
                  <w:rPrChange w:id="48" w:author="Millie Tooke" w:date="2025-10-20T10:39:00Z" w16du:dateUtc="2025-10-20T09:39:00Z">
                    <w:rPr>
                      <w:rFonts w:asciiTheme="majorHAnsi" w:hAnsiTheme="majorHAnsi"/>
                      <w:color w:val="002060"/>
                      <w:sz w:val="22"/>
                      <w:szCs w:val="22"/>
                    </w:rPr>
                  </w:rPrChange>
                </w:rPr>
                <w:t xml:space="preserve"> </w:t>
              </w:r>
            </w:ins>
            <w:ins w:id="49" w:author="Millie Tooke" w:date="2025-10-20T10:39:00Z" w16du:dateUtc="2025-10-20T09:39:00Z">
              <w:r>
                <w:rPr>
                  <w:rFonts w:asciiTheme="majorHAnsi" w:hAnsiTheme="majorHAnsi"/>
                  <w:color w:val="002060"/>
                  <w:sz w:val="18"/>
                  <w:szCs w:val="18"/>
                </w:rPr>
                <w:br/>
              </w:r>
            </w:ins>
            <w:ins w:id="50" w:author="Millie Tooke" w:date="2025-10-20T10:38:00Z" w16du:dateUtc="2025-10-20T09:38:00Z">
              <w:r w:rsidRPr="00DB5A21">
                <w:rPr>
                  <w:rFonts w:asciiTheme="majorHAnsi" w:hAnsiTheme="majorHAnsi"/>
                  <w:color w:val="002060"/>
                  <w:sz w:val="18"/>
                  <w:szCs w:val="18"/>
                  <w:rPrChange w:id="51" w:author="Millie Tooke" w:date="2025-10-20T10:39:00Z" w16du:dateUtc="2025-10-20T09:39:00Z">
                    <w:rPr>
                      <w:rFonts w:asciiTheme="majorHAnsi" w:hAnsiTheme="majorHAnsi"/>
                      <w:color w:val="002060"/>
                      <w:sz w:val="22"/>
                      <w:szCs w:val="22"/>
                    </w:rPr>
                  </w:rPrChange>
                </w:rPr>
                <w:t>(review resi</w:t>
              </w:r>
            </w:ins>
            <w:ins w:id="52" w:author="Millie Tooke" w:date="2025-10-20T10:39:00Z" w16du:dateUtc="2025-10-20T09:39:00Z">
              <w:r>
                <w:rPr>
                  <w:rFonts w:asciiTheme="majorHAnsi" w:hAnsiTheme="majorHAnsi"/>
                  <w:color w:val="002060"/>
                  <w:sz w:val="18"/>
                  <w:szCs w:val="18"/>
                </w:rPr>
                <w:t>de</w:t>
              </w:r>
            </w:ins>
            <w:ins w:id="53" w:author="Millie Tooke" w:date="2025-10-20T10:38:00Z" w16du:dateUtc="2025-10-20T09:38:00Z">
              <w:r w:rsidRPr="00DB5A21">
                <w:rPr>
                  <w:rFonts w:asciiTheme="majorHAnsi" w:hAnsiTheme="majorHAnsi"/>
                  <w:color w:val="002060"/>
                  <w:sz w:val="18"/>
                  <w:szCs w:val="18"/>
                  <w:rPrChange w:id="54" w:author="Millie Tooke" w:date="2025-10-20T10:39:00Z" w16du:dateUtc="2025-10-20T09:39:00Z">
                    <w:rPr>
                      <w:rFonts w:asciiTheme="majorHAnsi" w:hAnsiTheme="majorHAnsi"/>
                      <w:color w:val="002060"/>
                      <w:sz w:val="22"/>
                      <w:szCs w:val="22"/>
                    </w:rPr>
                  </w:rPrChange>
                </w:rPr>
                <w:t>nt me</w:t>
              </w:r>
            </w:ins>
            <w:ins w:id="55" w:author="Millie Tooke" w:date="2025-10-20T10:39:00Z" w16du:dateUtc="2025-10-20T09:39:00Z">
              <w:r w:rsidRPr="00DB5A21">
                <w:rPr>
                  <w:rFonts w:asciiTheme="majorHAnsi" w:hAnsiTheme="majorHAnsi"/>
                  <w:color w:val="002060"/>
                  <w:sz w:val="18"/>
                  <w:szCs w:val="18"/>
                  <w:rPrChange w:id="56" w:author="Millie Tooke" w:date="2025-10-20T10:39:00Z" w16du:dateUtc="2025-10-20T09:39:00Z">
                    <w:rPr>
                      <w:rFonts w:asciiTheme="majorHAnsi" w:hAnsiTheme="majorHAnsi"/>
                      <w:color w:val="002060"/>
                      <w:sz w:val="22"/>
                      <w:szCs w:val="22"/>
                    </w:rPr>
                  </w:rPrChange>
                </w:rPr>
                <w:t>eting minutes, my life history documents and cross reference)</w:t>
              </w:r>
            </w:ins>
          </w:p>
        </w:tc>
        <w:tc>
          <w:tcPr>
            <w:tcW w:w="1985" w:type="dxa"/>
            <w:tcPrChange w:id="57" w:author="Millie Tooke" w:date="2025-10-20T10:46:00Z" w16du:dateUtc="2025-10-20T09:46:00Z">
              <w:tcPr>
                <w:tcW w:w="4626" w:type="dxa"/>
              </w:tcPr>
            </w:tcPrChange>
          </w:tcPr>
          <w:p w14:paraId="52A6F5AB" w14:textId="77777777" w:rsidR="00DB5A21" w:rsidRPr="00AD296F" w:rsidRDefault="00DB5A21" w:rsidP="00827F92"/>
        </w:tc>
        <w:tc>
          <w:tcPr>
            <w:tcW w:w="5910" w:type="dxa"/>
            <w:tcPrChange w:id="58" w:author="Millie Tooke" w:date="2025-10-20T10:46:00Z" w16du:dateUtc="2025-10-20T09:46:00Z">
              <w:tcPr>
                <w:tcW w:w="4626" w:type="dxa"/>
                <w:gridSpan w:val="4"/>
              </w:tcPr>
            </w:tcPrChange>
          </w:tcPr>
          <w:p w14:paraId="74AF4CA3" w14:textId="052E0C9F" w:rsidR="00DB5A21" w:rsidRPr="00AD296F" w:rsidRDefault="00DB5A21" w:rsidP="00827F92"/>
        </w:tc>
        <w:tc>
          <w:tcPr>
            <w:tcW w:w="1397" w:type="dxa"/>
            <w:tcPrChange w:id="59" w:author="Millie Tooke" w:date="2025-10-20T10:46:00Z" w16du:dateUtc="2025-10-20T09:46:00Z">
              <w:tcPr>
                <w:tcW w:w="1410" w:type="dxa"/>
              </w:tcPr>
            </w:tcPrChange>
          </w:tcPr>
          <w:p w14:paraId="041C10C4" w14:textId="77777777" w:rsidR="00DB5A21" w:rsidRPr="00AD296F" w:rsidRDefault="00DB5A21" w:rsidP="00827F92"/>
        </w:tc>
        <w:tc>
          <w:tcPr>
            <w:tcW w:w="2332" w:type="dxa"/>
            <w:tcPrChange w:id="60" w:author="Millie Tooke" w:date="2025-10-20T10:46:00Z" w16du:dateUtc="2025-10-20T09:46:00Z">
              <w:tcPr>
                <w:tcW w:w="1826" w:type="dxa"/>
              </w:tcPr>
            </w:tcPrChange>
          </w:tcPr>
          <w:p w14:paraId="43BBD2F2" w14:textId="77777777" w:rsidR="00DB5A21" w:rsidRPr="00AD296F" w:rsidRDefault="00DB5A21" w:rsidP="00827F92"/>
        </w:tc>
      </w:tr>
      <w:tr w:rsidR="00DB5A21" w:rsidRPr="00AD296F" w14:paraId="3C998AF9" w14:textId="77777777" w:rsidTr="00DB5A21">
        <w:trPr>
          <w:trPrChange w:id="61" w:author="Millie Tooke" w:date="2025-10-20T10:46:00Z" w16du:dateUtc="2025-10-20T09:46:00Z">
            <w:trPr>
              <w:gridBefore w:val="1"/>
            </w:trPr>
          </w:trPrChange>
        </w:trPr>
        <w:tc>
          <w:tcPr>
            <w:tcW w:w="2977" w:type="dxa"/>
            <w:tcPrChange w:id="62" w:author="Millie Tooke" w:date="2025-10-20T10:46:00Z" w16du:dateUtc="2025-10-20T09:46:00Z">
              <w:tcPr>
                <w:tcW w:w="2977" w:type="dxa"/>
                <w:gridSpan w:val="3"/>
              </w:tcPr>
            </w:tcPrChange>
          </w:tcPr>
          <w:p w14:paraId="7B4F6C2C" w14:textId="1317CE5D" w:rsidR="00DB5A21" w:rsidRPr="008C4DA3" w:rsidRDefault="00DB5A21" w:rsidP="00827F92">
            <w:pPr>
              <w:rPr>
                <w:rFonts w:asciiTheme="majorHAnsi" w:hAnsiTheme="majorHAnsi"/>
                <w:color w:val="002060"/>
                <w:sz w:val="22"/>
                <w:szCs w:val="22"/>
              </w:rPr>
            </w:pPr>
            <w:r>
              <w:rPr>
                <w:rFonts w:asciiTheme="majorHAnsi" w:hAnsiTheme="majorHAnsi"/>
                <w:color w:val="002060"/>
                <w:sz w:val="22"/>
                <w:szCs w:val="22"/>
              </w:rPr>
              <w:t>Is the activity programme printed in large print for those who are short sighted?</w:t>
            </w:r>
          </w:p>
        </w:tc>
        <w:tc>
          <w:tcPr>
            <w:tcW w:w="1985" w:type="dxa"/>
            <w:tcPrChange w:id="63" w:author="Millie Tooke" w:date="2025-10-20T10:46:00Z" w16du:dateUtc="2025-10-20T09:46:00Z">
              <w:tcPr>
                <w:tcW w:w="4626" w:type="dxa"/>
              </w:tcPr>
            </w:tcPrChange>
          </w:tcPr>
          <w:p w14:paraId="23CDC1E0" w14:textId="77777777" w:rsidR="00DB5A21" w:rsidRPr="00AD296F" w:rsidRDefault="00DB5A21" w:rsidP="00827F92"/>
        </w:tc>
        <w:tc>
          <w:tcPr>
            <w:tcW w:w="5910" w:type="dxa"/>
            <w:tcPrChange w:id="64" w:author="Millie Tooke" w:date="2025-10-20T10:46:00Z" w16du:dateUtc="2025-10-20T09:46:00Z">
              <w:tcPr>
                <w:tcW w:w="4626" w:type="dxa"/>
                <w:gridSpan w:val="4"/>
              </w:tcPr>
            </w:tcPrChange>
          </w:tcPr>
          <w:p w14:paraId="30F5CAD2" w14:textId="6A2B8D04" w:rsidR="00DB5A21" w:rsidRPr="00AD296F" w:rsidRDefault="00DB5A21" w:rsidP="00827F92"/>
        </w:tc>
        <w:tc>
          <w:tcPr>
            <w:tcW w:w="1397" w:type="dxa"/>
            <w:tcPrChange w:id="65" w:author="Millie Tooke" w:date="2025-10-20T10:46:00Z" w16du:dateUtc="2025-10-20T09:46:00Z">
              <w:tcPr>
                <w:tcW w:w="1410" w:type="dxa"/>
              </w:tcPr>
            </w:tcPrChange>
          </w:tcPr>
          <w:p w14:paraId="6072B76C" w14:textId="77777777" w:rsidR="00DB5A21" w:rsidRPr="00AD296F" w:rsidRDefault="00DB5A21" w:rsidP="00827F92"/>
        </w:tc>
        <w:tc>
          <w:tcPr>
            <w:tcW w:w="2332" w:type="dxa"/>
            <w:tcPrChange w:id="66" w:author="Millie Tooke" w:date="2025-10-20T10:46:00Z" w16du:dateUtc="2025-10-20T09:46:00Z">
              <w:tcPr>
                <w:tcW w:w="1826" w:type="dxa"/>
              </w:tcPr>
            </w:tcPrChange>
          </w:tcPr>
          <w:p w14:paraId="2BF3A1F9" w14:textId="77777777" w:rsidR="00DB5A21" w:rsidRPr="00AD296F" w:rsidRDefault="00DB5A21" w:rsidP="00827F92"/>
        </w:tc>
      </w:tr>
      <w:tr w:rsidR="00DB5A21" w:rsidRPr="00AD296F" w14:paraId="65EE4FC2" w14:textId="77777777" w:rsidTr="00DB5A21">
        <w:trPr>
          <w:trPrChange w:id="67" w:author="Millie Tooke" w:date="2025-10-20T10:46:00Z" w16du:dateUtc="2025-10-20T09:46:00Z">
            <w:trPr>
              <w:gridBefore w:val="1"/>
            </w:trPr>
          </w:trPrChange>
        </w:trPr>
        <w:tc>
          <w:tcPr>
            <w:tcW w:w="2977" w:type="dxa"/>
            <w:tcPrChange w:id="68" w:author="Millie Tooke" w:date="2025-10-20T10:46:00Z" w16du:dateUtc="2025-10-20T09:46:00Z">
              <w:tcPr>
                <w:tcW w:w="2977" w:type="dxa"/>
                <w:gridSpan w:val="3"/>
              </w:tcPr>
            </w:tcPrChange>
          </w:tcPr>
          <w:p w14:paraId="1C5D753E" w14:textId="31AB896F" w:rsidR="00DB5A21" w:rsidRDefault="00DB5A21" w:rsidP="00827F92">
            <w:pPr>
              <w:rPr>
                <w:rFonts w:asciiTheme="majorHAnsi" w:hAnsiTheme="majorHAnsi"/>
                <w:color w:val="002060"/>
                <w:sz w:val="22"/>
                <w:szCs w:val="22"/>
              </w:rPr>
            </w:pPr>
            <w:r>
              <w:rPr>
                <w:rFonts w:asciiTheme="majorHAnsi" w:hAnsiTheme="majorHAnsi"/>
                <w:color w:val="002060"/>
                <w:sz w:val="22"/>
                <w:szCs w:val="22"/>
              </w:rPr>
              <w:t>Is the activity programme available to all residents in the home?</w:t>
            </w:r>
          </w:p>
        </w:tc>
        <w:tc>
          <w:tcPr>
            <w:tcW w:w="1985" w:type="dxa"/>
            <w:tcPrChange w:id="69" w:author="Millie Tooke" w:date="2025-10-20T10:46:00Z" w16du:dateUtc="2025-10-20T09:46:00Z">
              <w:tcPr>
                <w:tcW w:w="4626" w:type="dxa"/>
              </w:tcPr>
            </w:tcPrChange>
          </w:tcPr>
          <w:p w14:paraId="5CB05345" w14:textId="77777777" w:rsidR="00DB5A21" w:rsidRPr="00AD296F" w:rsidRDefault="00DB5A21" w:rsidP="00827F92"/>
        </w:tc>
        <w:tc>
          <w:tcPr>
            <w:tcW w:w="5910" w:type="dxa"/>
            <w:tcPrChange w:id="70" w:author="Millie Tooke" w:date="2025-10-20T10:46:00Z" w16du:dateUtc="2025-10-20T09:46:00Z">
              <w:tcPr>
                <w:tcW w:w="4626" w:type="dxa"/>
                <w:gridSpan w:val="4"/>
              </w:tcPr>
            </w:tcPrChange>
          </w:tcPr>
          <w:p w14:paraId="48678E36" w14:textId="279365AD" w:rsidR="00DB5A21" w:rsidRPr="00AD296F" w:rsidRDefault="00DB5A21" w:rsidP="00827F92"/>
        </w:tc>
        <w:tc>
          <w:tcPr>
            <w:tcW w:w="1397" w:type="dxa"/>
            <w:tcPrChange w:id="71" w:author="Millie Tooke" w:date="2025-10-20T10:46:00Z" w16du:dateUtc="2025-10-20T09:46:00Z">
              <w:tcPr>
                <w:tcW w:w="1410" w:type="dxa"/>
              </w:tcPr>
            </w:tcPrChange>
          </w:tcPr>
          <w:p w14:paraId="47C77A6B" w14:textId="77777777" w:rsidR="00DB5A21" w:rsidRPr="00AD296F" w:rsidRDefault="00DB5A21" w:rsidP="00827F92"/>
        </w:tc>
        <w:tc>
          <w:tcPr>
            <w:tcW w:w="2332" w:type="dxa"/>
            <w:tcPrChange w:id="72" w:author="Millie Tooke" w:date="2025-10-20T10:46:00Z" w16du:dateUtc="2025-10-20T09:46:00Z">
              <w:tcPr>
                <w:tcW w:w="1826" w:type="dxa"/>
              </w:tcPr>
            </w:tcPrChange>
          </w:tcPr>
          <w:p w14:paraId="4AB03BAE" w14:textId="77777777" w:rsidR="00DB5A21" w:rsidRPr="00AD296F" w:rsidRDefault="00DB5A21" w:rsidP="00827F92"/>
        </w:tc>
      </w:tr>
      <w:tr w:rsidR="00DB5A21" w:rsidRPr="00AD296F" w14:paraId="66B9EACD" w14:textId="77777777" w:rsidTr="00DB5A21">
        <w:trPr>
          <w:trPrChange w:id="73" w:author="Millie Tooke" w:date="2025-10-20T10:46:00Z" w16du:dateUtc="2025-10-20T09:46:00Z">
            <w:trPr>
              <w:gridBefore w:val="1"/>
            </w:trPr>
          </w:trPrChange>
        </w:trPr>
        <w:tc>
          <w:tcPr>
            <w:tcW w:w="2977" w:type="dxa"/>
            <w:tcPrChange w:id="74" w:author="Millie Tooke" w:date="2025-10-20T10:46:00Z" w16du:dateUtc="2025-10-20T09:46:00Z">
              <w:tcPr>
                <w:tcW w:w="2977" w:type="dxa"/>
                <w:gridSpan w:val="3"/>
              </w:tcPr>
            </w:tcPrChange>
          </w:tcPr>
          <w:p w14:paraId="4AC32074" w14:textId="6ED336CB" w:rsidR="00DB5A21" w:rsidRPr="00C266A1" w:rsidRDefault="00DB5A21" w:rsidP="00827F92">
            <w:pPr>
              <w:rPr>
                <w:rFonts w:asciiTheme="majorHAnsi" w:hAnsiTheme="majorHAnsi"/>
                <w:color w:val="002060"/>
                <w:sz w:val="22"/>
                <w:szCs w:val="22"/>
              </w:rPr>
            </w:pPr>
            <w:ins w:id="75" w:author="Millie Tooke" w:date="2025-10-20T10:39:00Z" w16du:dateUtc="2025-10-20T09:39:00Z">
              <w:r>
                <w:rPr>
                  <w:rFonts w:asciiTheme="majorHAnsi" w:hAnsiTheme="majorHAnsi"/>
                  <w:color w:val="002060"/>
                  <w:sz w:val="22"/>
                  <w:szCs w:val="22"/>
                </w:rPr>
                <w:t xml:space="preserve">Do </w:t>
              </w:r>
            </w:ins>
            <w:commentRangeStart w:id="76"/>
            <w:commentRangeStart w:id="77"/>
            <w:del w:id="78" w:author="Millie Tooke" w:date="2025-10-20T10:39:00Z" w16du:dateUtc="2025-10-20T09:39:00Z">
              <w:r w:rsidRPr="00710092" w:rsidDel="00DB5A21">
                <w:rPr>
                  <w:rFonts w:asciiTheme="majorHAnsi" w:hAnsiTheme="majorHAnsi"/>
                  <w:color w:val="002060"/>
                  <w:sz w:val="22"/>
                  <w:szCs w:val="22"/>
                </w:rPr>
                <w:delText xml:space="preserve">Are </w:delText>
              </w:r>
            </w:del>
            <w:r w:rsidRPr="00710092">
              <w:rPr>
                <w:rFonts w:asciiTheme="majorHAnsi" w:hAnsiTheme="majorHAnsi"/>
                <w:color w:val="002060"/>
                <w:sz w:val="22"/>
                <w:szCs w:val="22"/>
              </w:rPr>
              <w:t xml:space="preserve">staff </w:t>
            </w:r>
            <w:ins w:id="79" w:author="Millie Tooke" w:date="2025-10-20T10:40:00Z" w16du:dateUtc="2025-10-20T09:40:00Z">
              <w:r>
                <w:rPr>
                  <w:rFonts w:asciiTheme="majorHAnsi" w:hAnsiTheme="majorHAnsi"/>
                  <w:color w:val="002060"/>
                  <w:sz w:val="22"/>
                  <w:szCs w:val="22"/>
                </w:rPr>
                <w:t xml:space="preserve">feel confident in </w:t>
              </w:r>
            </w:ins>
            <w:del w:id="80" w:author="Millie Tooke" w:date="2025-10-20T10:40:00Z" w16du:dateUtc="2025-10-20T09:40:00Z">
              <w:r w:rsidRPr="00710092" w:rsidDel="00DB5A21">
                <w:rPr>
                  <w:rFonts w:asciiTheme="majorHAnsi" w:hAnsiTheme="majorHAnsi"/>
                  <w:color w:val="002060"/>
                  <w:sz w:val="22"/>
                  <w:szCs w:val="22"/>
                </w:rPr>
                <w:delText>trained to</w:delText>
              </w:r>
            </w:del>
            <w:r w:rsidRPr="00710092">
              <w:rPr>
                <w:rFonts w:asciiTheme="majorHAnsi" w:hAnsiTheme="majorHAnsi"/>
                <w:color w:val="002060"/>
                <w:sz w:val="22"/>
                <w:szCs w:val="22"/>
              </w:rPr>
              <w:t xml:space="preserve"> recognis</w:t>
            </w:r>
            <w:ins w:id="81" w:author="Millie Tooke" w:date="2025-10-20T10:40:00Z" w16du:dateUtc="2025-10-20T09:40:00Z">
              <w:r>
                <w:rPr>
                  <w:rFonts w:asciiTheme="majorHAnsi" w:hAnsiTheme="majorHAnsi"/>
                  <w:color w:val="002060"/>
                  <w:sz w:val="22"/>
                  <w:szCs w:val="22"/>
                </w:rPr>
                <w:t>ing</w:t>
              </w:r>
            </w:ins>
            <w:del w:id="82" w:author="Millie Tooke" w:date="2025-10-20T10:40:00Z" w16du:dateUtc="2025-10-20T09:40:00Z">
              <w:r w:rsidRPr="00710092" w:rsidDel="00DB5A21">
                <w:rPr>
                  <w:rFonts w:asciiTheme="majorHAnsi" w:hAnsiTheme="majorHAnsi"/>
                  <w:color w:val="002060"/>
                  <w:sz w:val="22"/>
                  <w:szCs w:val="22"/>
                </w:rPr>
                <w:delText>e</w:delText>
              </w:r>
            </w:del>
            <w:r w:rsidRPr="00710092">
              <w:rPr>
                <w:rFonts w:asciiTheme="majorHAnsi" w:hAnsiTheme="majorHAnsi"/>
                <w:color w:val="002060"/>
                <w:sz w:val="22"/>
                <w:szCs w:val="22"/>
              </w:rPr>
              <w:t xml:space="preserve"> and address social isolation?</w:t>
            </w:r>
            <w:commentRangeEnd w:id="76"/>
            <w:r>
              <w:rPr>
                <w:rStyle w:val="CommentReference"/>
              </w:rPr>
              <w:commentReference w:id="76"/>
            </w:r>
            <w:commentRangeEnd w:id="77"/>
            <w:r>
              <w:rPr>
                <w:rStyle w:val="CommentReference"/>
              </w:rPr>
              <w:commentReference w:id="77"/>
            </w:r>
          </w:p>
        </w:tc>
        <w:tc>
          <w:tcPr>
            <w:tcW w:w="1985" w:type="dxa"/>
            <w:tcPrChange w:id="83" w:author="Millie Tooke" w:date="2025-10-20T10:46:00Z" w16du:dateUtc="2025-10-20T09:46:00Z">
              <w:tcPr>
                <w:tcW w:w="4626" w:type="dxa"/>
              </w:tcPr>
            </w:tcPrChange>
          </w:tcPr>
          <w:p w14:paraId="47626F33" w14:textId="77777777" w:rsidR="00DB5A21" w:rsidRPr="00AD296F" w:rsidRDefault="00DB5A21" w:rsidP="00827F92"/>
        </w:tc>
        <w:tc>
          <w:tcPr>
            <w:tcW w:w="5910" w:type="dxa"/>
            <w:tcPrChange w:id="84" w:author="Millie Tooke" w:date="2025-10-20T10:46:00Z" w16du:dateUtc="2025-10-20T09:46:00Z">
              <w:tcPr>
                <w:tcW w:w="4626" w:type="dxa"/>
                <w:gridSpan w:val="4"/>
              </w:tcPr>
            </w:tcPrChange>
          </w:tcPr>
          <w:p w14:paraId="3AC0CE6B" w14:textId="73776B75" w:rsidR="00DB5A21" w:rsidRPr="00AD296F" w:rsidRDefault="00DB5A21" w:rsidP="00827F92"/>
        </w:tc>
        <w:tc>
          <w:tcPr>
            <w:tcW w:w="1397" w:type="dxa"/>
            <w:tcPrChange w:id="85" w:author="Millie Tooke" w:date="2025-10-20T10:46:00Z" w16du:dateUtc="2025-10-20T09:46:00Z">
              <w:tcPr>
                <w:tcW w:w="1410" w:type="dxa"/>
              </w:tcPr>
            </w:tcPrChange>
          </w:tcPr>
          <w:p w14:paraId="11BBB544" w14:textId="77777777" w:rsidR="00DB5A21" w:rsidRPr="00AD296F" w:rsidRDefault="00DB5A21" w:rsidP="00827F92"/>
        </w:tc>
        <w:tc>
          <w:tcPr>
            <w:tcW w:w="2332" w:type="dxa"/>
            <w:tcPrChange w:id="86" w:author="Millie Tooke" w:date="2025-10-20T10:46:00Z" w16du:dateUtc="2025-10-20T09:46:00Z">
              <w:tcPr>
                <w:tcW w:w="1826" w:type="dxa"/>
              </w:tcPr>
            </w:tcPrChange>
          </w:tcPr>
          <w:p w14:paraId="6925B5BC" w14:textId="77777777" w:rsidR="00DB5A21" w:rsidRPr="00AD296F" w:rsidRDefault="00DB5A21" w:rsidP="00827F92"/>
        </w:tc>
      </w:tr>
      <w:tr w:rsidR="00DB5A21" w:rsidRPr="00AD296F" w14:paraId="7C1DB01D" w14:textId="77777777" w:rsidTr="00DB5A21">
        <w:trPr>
          <w:trPrChange w:id="87" w:author="Millie Tooke" w:date="2025-10-20T10:46:00Z" w16du:dateUtc="2025-10-20T09:46:00Z">
            <w:trPr>
              <w:gridBefore w:val="1"/>
            </w:trPr>
          </w:trPrChange>
        </w:trPr>
        <w:tc>
          <w:tcPr>
            <w:tcW w:w="2977" w:type="dxa"/>
            <w:tcPrChange w:id="88" w:author="Millie Tooke" w:date="2025-10-20T10:46:00Z" w16du:dateUtc="2025-10-20T09:46:00Z">
              <w:tcPr>
                <w:tcW w:w="2977" w:type="dxa"/>
                <w:gridSpan w:val="3"/>
              </w:tcPr>
            </w:tcPrChange>
          </w:tcPr>
          <w:p w14:paraId="5988342F" w14:textId="2CAC0582" w:rsidR="00DB5A21" w:rsidRPr="00C266A1" w:rsidRDefault="00DB5A21" w:rsidP="00827F92">
            <w:pPr>
              <w:rPr>
                <w:rFonts w:asciiTheme="majorHAnsi" w:hAnsiTheme="majorHAnsi"/>
                <w:color w:val="002060"/>
                <w:sz w:val="22"/>
                <w:szCs w:val="22"/>
              </w:rPr>
            </w:pPr>
            <w:r>
              <w:rPr>
                <w:rFonts w:asciiTheme="majorHAnsi" w:hAnsiTheme="majorHAnsi"/>
                <w:color w:val="002060"/>
                <w:sz w:val="22"/>
                <w:szCs w:val="22"/>
              </w:rPr>
              <w:t>Is there a minibus available to the home to offer external trips and interactions?</w:t>
            </w:r>
          </w:p>
        </w:tc>
        <w:tc>
          <w:tcPr>
            <w:tcW w:w="1985" w:type="dxa"/>
            <w:tcPrChange w:id="89" w:author="Millie Tooke" w:date="2025-10-20T10:46:00Z" w16du:dateUtc="2025-10-20T09:46:00Z">
              <w:tcPr>
                <w:tcW w:w="4626" w:type="dxa"/>
              </w:tcPr>
            </w:tcPrChange>
          </w:tcPr>
          <w:p w14:paraId="0537D7EE" w14:textId="77777777" w:rsidR="00DB5A21" w:rsidRPr="00AD296F" w:rsidRDefault="00DB5A21" w:rsidP="00827F92"/>
        </w:tc>
        <w:tc>
          <w:tcPr>
            <w:tcW w:w="5910" w:type="dxa"/>
            <w:tcPrChange w:id="90" w:author="Millie Tooke" w:date="2025-10-20T10:46:00Z" w16du:dateUtc="2025-10-20T09:46:00Z">
              <w:tcPr>
                <w:tcW w:w="4626" w:type="dxa"/>
                <w:gridSpan w:val="4"/>
              </w:tcPr>
            </w:tcPrChange>
          </w:tcPr>
          <w:p w14:paraId="5946D7AC" w14:textId="2650CF92" w:rsidR="00DB5A21" w:rsidRPr="00AD296F" w:rsidRDefault="00DB5A21" w:rsidP="00827F92"/>
        </w:tc>
        <w:tc>
          <w:tcPr>
            <w:tcW w:w="1397" w:type="dxa"/>
            <w:tcPrChange w:id="91" w:author="Millie Tooke" w:date="2025-10-20T10:46:00Z" w16du:dateUtc="2025-10-20T09:46:00Z">
              <w:tcPr>
                <w:tcW w:w="1410" w:type="dxa"/>
              </w:tcPr>
            </w:tcPrChange>
          </w:tcPr>
          <w:p w14:paraId="0DCCD135" w14:textId="77777777" w:rsidR="00DB5A21" w:rsidRPr="00AD296F" w:rsidRDefault="00DB5A21" w:rsidP="00827F92"/>
        </w:tc>
        <w:tc>
          <w:tcPr>
            <w:tcW w:w="2332" w:type="dxa"/>
            <w:tcPrChange w:id="92" w:author="Millie Tooke" w:date="2025-10-20T10:46:00Z" w16du:dateUtc="2025-10-20T09:46:00Z">
              <w:tcPr>
                <w:tcW w:w="1826" w:type="dxa"/>
              </w:tcPr>
            </w:tcPrChange>
          </w:tcPr>
          <w:p w14:paraId="05828B11" w14:textId="77777777" w:rsidR="00DB5A21" w:rsidRPr="00AD296F" w:rsidRDefault="00DB5A21" w:rsidP="00827F92"/>
        </w:tc>
      </w:tr>
      <w:tr w:rsidR="00DB5A21" w:rsidRPr="00AD296F" w14:paraId="3BEB65D6" w14:textId="77777777" w:rsidTr="00DB5A21">
        <w:trPr>
          <w:trPrChange w:id="93" w:author="Millie Tooke" w:date="2025-10-20T10:46:00Z" w16du:dateUtc="2025-10-20T09:46:00Z">
            <w:trPr>
              <w:gridBefore w:val="1"/>
            </w:trPr>
          </w:trPrChange>
        </w:trPr>
        <w:tc>
          <w:tcPr>
            <w:tcW w:w="2977" w:type="dxa"/>
            <w:tcPrChange w:id="94" w:author="Millie Tooke" w:date="2025-10-20T10:46:00Z" w16du:dateUtc="2025-10-20T09:46:00Z">
              <w:tcPr>
                <w:tcW w:w="2977" w:type="dxa"/>
                <w:gridSpan w:val="3"/>
              </w:tcPr>
            </w:tcPrChange>
          </w:tcPr>
          <w:p w14:paraId="19FA376F" w14:textId="6A54919D" w:rsidR="00DB5A21" w:rsidRPr="00C266A1" w:rsidRDefault="00DB5A21" w:rsidP="00827F92">
            <w:pPr>
              <w:rPr>
                <w:rFonts w:asciiTheme="majorHAnsi" w:hAnsiTheme="majorHAnsi"/>
                <w:color w:val="002060"/>
                <w:sz w:val="22"/>
                <w:szCs w:val="22"/>
              </w:rPr>
            </w:pPr>
            <w:r>
              <w:rPr>
                <w:rFonts w:asciiTheme="majorHAnsi" w:hAnsiTheme="majorHAnsi"/>
                <w:color w:val="002060"/>
                <w:sz w:val="22"/>
                <w:szCs w:val="22"/>
              </w:rPr>
              <w:t>Is there evidence that those driving the minibus have had appropriate training?</w:t>
            </w:r>
          </w:p>
        </w:tc>
        <w:tc>
          <w:tcPr>
            <w:tcW w:w="1985" w:type="dxa"/>
            <w:tcPrChange w:id="95" w:author="Millie Tooke" w:date="2025-10-20T10:46:00Z" w16du:dateUtc="2025-10-20T09:46:00Z">
              <w:tcPr>
                <w:tcW w:w="4626" w:type="dxa"/>
              </w:tcPr>
            </w:tcPrChange>
          </w:tcPr>
          <w:p w14:paraId="62A53D91" w14:textId="77777777" w:rsidR="00DB5A21" w:rsidRPr="00AD296F" w:rsidRDefault="00DB5A21" w:rsidP="00827F92"/>
        </w:tc>
        <w:tc>
          <w:tcPr>
            <w:tcW w:w="5910" w:type="dxa"/>
            <w:tcPrChange w:id="96" w:author="Millie Tooke" w:date="2025-10-20T10:46:00Z" w16du:dateUtc="2025-10-20T09:46:00Z">
              <w:tcPr>
                <w:tcW w:w="4626" w:type="dxa"/>
                <w:gridSpan w:val="4"/>
              </w:tcPr>
            </w:tcPrChange>
          </w:tcPr>
          <w:p w14:paraId="2F2D4A35" w14:textId="4A63684D" w:rsidR="00DB5A21" w:rsidRPr="00AD296F" w:rsidRDefault="00DB5A21" w:rsidP="00827F92"/>
        </w:tc>
        <w:tc>
          <w:tcPr>
            <w:tcW w:w="1397" w:type="dxa"/>
            <w:tcPrChange w:id="97" w:author="Millie Tooke" w:date="2025-10-20T10:46:00Z" w16du:dateUtc="2025-10-20T09:46:00Z">
              <w:tcPr>
                <w:tcW w:w="1410" w:type="dxa"/>
              </w:tcPr>
            </w:tcPrChange>
          </w:tcPr>
          <w:p w14:paraId="7784A586" w14:textId="77777777" w:rsidR="00DB5A21" w:rsidRPr="00AD296F" w:rsidRDefault="00DB5A21" w:rsidP="00827F92"/>
        </w:tc>
        <w:tc>
          <w:tcPr>
            <w:tcW w:w="2332" w:type="dxa"/>
            <w:tcPrChange w:id="98" w:author="Millie Tooke" w:date="2025-10-20T10:46:00Z" w16du:dateUtc="2025-10-20T09:46:00Z">
              <w:tcPr>
                <w:tcW w:w="1826" w:type="dxa"/>
              </w:tcPr>
            </w:tcPrChange>
          </w:tcPr>
          <w:p w14:paraId="36CEF074" w14:textId="77777777" w:rsidR="00DB5A21" w:rsidRPr="00AD296F" w:rsidRDefault="00DB5A21" w:rsidP="00827F92"/>
        </w:tc>
      </w:tr>
      <w:tr w:rsidR="00DB5A21" w:rsidRPr="00AD296F" w14:paraId="2873D20D" w14:textId="77777777" w:rsidTr="00F7391E">
        <w:trPr>
          <w:trPrChange w:id="99" w:author="Millie Tooke" w:date="2025-10-20T10:51:00Z" w16du:dateUtc="2025-10-20T09:51:00Z">
            <w:trPr>
              <w:gridBefore w:val="1"/>
            </w:trPr>
          </w:trPrChange>
        </w:trPr>
        <w:tc>
          <w:tcPr>
            <w:tcW w:w="2977" w:type="dxa"/>
            <w:shd w:val="clear" w:color="auto" w:fill="A5C9EB" w:themeFill="text2" w:themeFillTint="40"/>
            <w:tcPrChange w:id="100" w:author="Millie Tooke" w:date="2025-10-20T10:51:00Z" w16du:dateUtc="2025-10-20T09:51:00Z">
              <w:tcPr>
                <w:tcW w:w="2977" w:type="dxa"/>
                <w:gridSpan w:val="3"/>
                <w:shd w:val="clear" w:color="auto" w:fill="A5C9EB" w:themeFill="text2" w:themeFillTint="40"/>
              </w:tcPr>
            </w:tcPrChange>
          </w:tcPr>
          <w:p w14:paraId="50AE9876" w14:textId="1D2FAEF0" w:rsidR="00DB5A21" w:rsidRPr="00497067" w:rsidRDefault="00DB5A21" w:rsidP="00827F92">
            <w:pPr>
              <w:rPr>
                <w:rFonts w:asciiTheme="majorHAnsi" w:hAnsiTheme="majorHAnsi"/>
                <w:color w:val="002060"/>
                <w:sz w:val="22"/>
                <w:szCs w:val="22"/>
              </w:rPr>
            </w:pPr>
            <w:r w:rsidRPr="00497067">
              <w:rPr>
                <w:rFonts w:asciiTheme="majorHAnsi" w:hAnsiTheme="majorHAnsi"/>
                <w:color w:val="002060"/>
                <w:sz w:val="22"/>
                <w:szCs w:val="22"/>
              </w:rPr>
              <w:t>Resident Involvement</w:t>
            </w:r>
          </w:p>
        </w:tc>
        <w:tc>
          <w:tcPr>
            <w:tcW w:w="1985" w:type="dxa"/>
            <w:shd w:val="clear" w:color="auto" w:fill="A5C9EB" w:themeFill="text2" w:themeFillTint="40"/>
            <w:tcPrChange w:id="101" w:author="Millie Tooke" w:date="2025-10-20T10:51:00Z" w16du:dateUtc="2025-10-20T09:51:00Z">
              <w:tcPr>
                <w:tcW w:w="4626" w:type="dxa"/>
              </w:tcPr>
            </w:tcPrChange>
          </w:tcPr>
          <w:p w14:paraId="123C8B47" w14:textId="77777777" w:rsidR="00DB5A21" w:rsidRPr="00497067" w:rsidRDefault="00DB5A21" w:rsidP="00827F92">
            <w:pPr>
              <w:rPr>
                <w:color w:val="002060"/>
              </w:rPr>
            </w:pPr>
          </w:p>
        </w:tc>
        <w:tc>
          <w:tcPr>
            <w:tcW w:w="5910" w:type="dxa"/>
            <w:shd w:val="clear" w:color="auto" w:fill="A5C9EB" w:themeFill="text2" w:themeFillTint="40"/>
            <w:tcPrChange w:id="102" w:author="Millie Tooke" w:date="2025-10-20T10:51:00Z" w16du:dateUtc="2025-10-20T09:51:00Z">
              <w:tcPr>
                <w:tcW w:w="4626" w:type="dxa"/>
                <w:gridSpan w:val="4"/>
                <w:shd w:val="clear" w:color="auto" w:fill="A5C9EB" w:themeFill="text2" w:themeFillTint="40"/>
              </w:tcPr>
            </w:tcPrChange>
          </w:tcPr>
          <w:p w14:paraId="551BB8EA" w14:textId="7837DD95" w:rsidR="00DB5A21" w:rsidRPr="00497067" w:rsidRDefault="00DB5A21" w:rsidP="00827F92">
            <w:pPr>
              <w:rPr>
                <w:color w:val="002060"/>
              </w:rPr>
            </w:pPr>
          </w:p>
        </w:tc>
        <w:tc>
          <w:tcPr>
            <w:tcW w:w="1397" w:type="dxa"/>
            <w:shd w:val="clear" w:color="auto" w:fill="A5C9EB" w:themeFill="text2" w:themeFillTint="40"/>
            <w:tcPrChange w:id="103" w:author="Millie Tooke" w:date="2025-10-20T10:51:00Z" w16du:dateUtc="2025-10-20T09:51:00Z">
              <w:tcPr>
                <w:tcW w:w="1410" w:type="dxa"/>
                <w:shd w:val="clear" w:color="auto" w:fill="A5C9EB" w:themeFill="text2" w:themeFillTint="40"/>
              </w:tcPr>
            </w:tcPrChange>
          </w:tcPr>
          <w:p w14:paraId="2391BEE1" w14:textId="77777777" w:rsidR="00DB5A21" w:rsidRPr="00497067" w:rsidRDefault="00DB5A21" w:rsidP="00827F92">
            <w:pPr>
              <w:rPr>
                <w:color w:val="002060"/>
              </w:rPr>
            </w:pPr>
          </w:p>
        </w:tc>
        <w:tc>
          <w:tcPr>
            <w:tcW w:w="2332" w:type="dxa"/>
            <w:shd w:val="clear" w:color="auto" w:fill="A5C9EB" w:themeFill="text2" w:themeFillTint="40"/>
            <w:tcPrChange w:id="104" w:author="Millie Tooke" w:date="2025-10-20T10:51:00Z" w16du:dateUtc="2025-10-20T09:51:00Z">
              <w:tcPr>
                <w:tcW w:w="1826" w:type="dxa"/>
                <w:shd w:val="clear" w:color="auto" w:fill="A5C9EB" w:themeFill="text2" w:themeFillTint="40"/>
              </w:tcPr>
            </w:tcPrChange>
          </w:tcPr>
          <w:p w14:paraId="2954775C" w14:textId="77777777" w:rsidR="00DB5A21" w:rsidRPr="00497067" w:rsidRDefault="00DB5A21" w:rsidP="00827F92">
            <w:pPr>
              <w:rPr>
                <w:color w:val="002060"/>
              </w:rPr>
            </w:pPr>
          </w:p>
        </w:tc>
      </w:tr>
      <w:tr w:rsidR="00DB5A21" w:rsidRPr="00AD296F" w14:paraId="3FD42710" w14:textId="77777777" w:rsidTr="00DB5A21">
        <w:trPr>
          <w:trPrChange w:id="105" w:author="Millie Tooke" w:date="2025-10-20T10:46:00Z" w16du:dateUtc="2025-10-20T09:46:00Z">
            <w:trPr>
              <w:gridBefore w:val="1"/>
            </w:trPr>
          </w:trPrChange>
        </w:trPr>
        <w:tc>
          <w:tcPr>
            <w:tcW w:w="2977" w:type="dxa"/>
            <w:tcPrChange w:id="106" w:author="Millie Tooke" w:date="2025-10-20T10:46:00Z" w16du:dateUtc="2025-10-20T09:46:00Z">
              <w:tcPr>
                <w:tcW w:w="2977" w:type="dxa"/>
                <w:gridSpan w:val="3"/>
              </w:tcPr>
            </w:tcPrChange>
          </w:tcPr>
          <w:p w14:paraId="7E4DF717" w14:textId="768DE23A" w:rsidR="00DB5A21" w:rsidRPr="00C266A1" w:rsidRDefault="00DB5A21" w:rsidP="00827F92">
            <w:pPr>
              <w:rPr>
                <w:rFonts w:asciiTheme="majorHAnsi" w:hAnsiTheme="majorHAnsi"/>
                <w:color w:val="002060"/>
                <w:sz w:val="22"/>
                <w:szCs w:val="22"/>
              </w:rPr>
            </w:pPr>
            <w:commentRangeStart w:id="107"/>
            <w:commentRangeStart w:id="108"/>
            <w:r>
              <w:rPr>
                <w:rFonts w:asciiTheme="majorHAnsi" w:hAnsiTheme="majorHAnsi"/>
                <w:color w:val="002060"/>
                <w:sz w:val="22"/>
                <w:szCs w:val="22"/>
              </w:rPr>
              <w:t>Is there evidence of Life History/All About me documents for each resident</w:t>
            </w:r>
            <w:ins w:id="109" w:author="Millie Tooke" w:date="2025-10-20T10:40:00Z" w16du:dateUtc="2025-10-20T09:40:00Z">
              <w:r>
                <w:rPr>
                  <w:rFonts w:asciiTheme="majorHAnsi" w:hAnsiTheme="majorHAnsi"/>
                  <w:color w:val="002060"/>
                  <w:sz w:val="22"/>
                  <w:szCs w:val="22"/>
                </w:rPr>
                <w:t xml:space="preserve"> on iC</w:t>
              </w:r>
            </w:ins>
            <w:ins w:id="110" w:author="Millie Tooke" w:date="2025-10-20T10:41:00Z" w16du:dateUtc="2025-10-20T09:41:00Z">
              <w:r>
                <w:rPr>
                  <w:rFonts w:asciiTheme="majorHAnsi" w:hAnsiTheme="majorHAnsi"/>
                  <w:color w:val="002060"/>
                  <w:sz w:val="22"/>
                  <w:szCs w:val="22"/>
                </w:rPr>
                <w:t>are</w:t>
              </w:r>
            </w:ins>
            <w:r>
              <w:rPr>
                <w:rFonts w:asciiTheme="majorHAnsi" w:hAnsiTheme="majorHAnsi"/>
                <w:color w:val="002060"/>
                <w:sz w:val="22"/>
                <w:szCs w:val="22"/>
              </w:rPr>
              <w:t>?</w:t>
            </w:r>
            <w:commentRangeEnd w:id="107"/>
            <w:r>
              <w:rPr>
                <w:rStyle w:val="CommentReference"/>
              </w:rPr>
              <w:commentReference w:id="107"/>
            </w:r>
            <w:commentRangeEnd w:id="108"/>
            <w:r>
              <w:rPr>
                <w:rStyle w:val="CommentReference"/>
              </w:rPr>
              <w:commentReference w:id="108"/>
            </w:r>
          </w:p>
        </w:tc>
        <w:tc>
          <w:tcPr>
            <w:tcW w:w="1985" w:type="dxa"/>
            <w:tcPrChange w:id="111" w:author="Millie Tooke" w:date="2025-10-20T10:46:00Z" w16du:dateUtc="2025-10-20T09:46:00Z">
              <w:tcPr>
                <w:tcW w:w="4626" w:type="dxa"/>
              </w:tcPr>
            </w:tcPrChange>
          </w:tcPr>
          <w:p w14:paraId="22BAE5B5" w14:textId="77777777" w:rsidR="00DB5A21" w:rsidRPr="00AD296F" w:rsidRDefault="00DB5A21" w:rsidP="00827F92"/>
        </w:tc>
        <w:tc>
          <w:tcPr>
            <w:tcW w:w="5910" w:type="dxa"/>
            <w:tcPrChange w:id="112" w:author="Millie Tooke" w:date="2025-10-20T10:46:00Z" w16du:dateUtc="2025-10-20T09:46:00Z">
              <w:tcPr>
                <w:tcW w:w="4626" w:type="dxa"/>
                <w:gridSpan w:val="4"/>
              </w:tcPr>
            </w:tcPrChange>
          </w:tcPr>
          <w:p w14:paraId="100D1A4E" w14:textId="37B7D6DE" w:rsidR="00DB5A21" w:rsidRPr="00AD296F" w:rsidRDefault="00DB5A21" w:rsidP="00827F92"/>
        </w:tc>
        <w:tc>
          <w:tcPr>
            <w:tcW w:w="1397" w:type="dxa"/>
            <w:tcPrChange w:id="113" w:author="Millie Tooke" w:date="2025-10-20T10:46:00Z" w16du:dateUtc="2025-10-20T09:46:00Z">
              <w:tcPr>
                <w:tcW w:w="1410" w:type="dxa"/>
              </w:tcPr>
            </w:tcPrChange>
          </w:tcPr>
          <w:p w14:paraId="61B6DA02" w14:textId="77777777" w:rsidR="00DB5A21" w:rsidRPr="00AD296F" w:rsidRDefault="00DB5A21" w:rsidP="00827F92"/>
        </w:tc>
        <w:tc>
          <w:tcPr>
            <w:tcW w:w="2332" w:type="dxa"/>
            <w:tcPrChange w:id="114" w:author="Millie Tooke" w:date="2025-10-20T10:46:00Z" w16du:dateUtc="2025-10-20T09:46:00Z">
              <w:tcPr>
                <w:tcW w:w="1826" w:type="dxa"/>
              </w:tcPr>
            </w:tcPrChange>
          </w:tcPr>
          <w:p w14:paraId="3ED656FE" w14:textId="77777777" w:rsidR="00DB5A21" w:rsidRPr="00AD296F" w:rsidRDefault="00DB5A21" w:rsidP="00827F92"/>
        </w:tc>
      </w:tr>
      <w:tr w:rsidR="00DB5A21" w:rsidRPr="00AD296F" w14:paraId="6D58BB29" w14:textId="77777777" w:rsidTr="00DB5A21">
        <w:trPr>
          <w:trPrChange w:id="115" w:author="Millie Tooke" w:date="2025-10-20T10:46:00Z" w16du:dateUtc="2025-10-20T09:46:00Z">
            <w:trPr>
              <w:gridBefore w:val="1"/>
            </w:trPr>
          </w:trPrChange>
        </w:trPr>
        <w:tc>
          <w:tcPr>
            <w:tcW w:w="2977" w:type="dxa"/>
            <w:tcPrChange w:id="116" w:author="Millie Tooke" w:date="2025-10-20T10:46:00Z" w16du:dateUtc="2025-10-20T09:46:00Z">
              <w:tcPr>
                <w:tcW w:w="2977" w:type="dxa"/>
                <w:gridSpan w:val="3"/>
              </w:tcPr>
            </w:tcPrChange>
          </w:tcPr>
          <w:p w14:paraId="48EB7404" w14:textId="658CAEFE" w:rsidR="00DB5A21" w:rsidRPr="00C266A1" w:rsidRDefault="00DB5A21" w:rsidP="00827F92">
            <w:pPr>
              <w:rPr>
                <w:rFonts w:asciiTheme="majorHAnsi" w:hAnsiTheme="majorHAnsi"/>
                <w:color w:val="002060"/>
                <w:sz w:val="22"/>
                <w:szCs w:val="22"/>
              </w:rPr>
            </w:pPr>
            <w:r w:rsidRPr="006745D5">
              <w:rPr>
                <w:rFonts w:asciiTheme="majorHAnsi" w:hAnsiTheme="majorHAnsi"/>
                <w:color w:val="002060"/>
                <w:sz w:val="22"/>
                <w:szCs w:val="22"/>
              </w:rPr>
              <w:t>Are residents consulted</w:t>
            </w:r>
            <w:del w:id="117" w:author="Millie Tooke" w:date="2025-10-20T10:41:00Z" w16du:dateUtc="2025-10-20T09:41:00Z">
              <w:r w:rsidRPr="006745D5" w:rsidDel="00DB5A21">
                <w:rPr>
                  <w:rFonts w:asciiTheme="majorHAnsi" w:hAnsiTheme="majorHAnsi"/>
                  <w:color w:val="002060"/>
                  <w:sz w:val="22"/>
                  <w:szCs w:val="22"/>
                </w:rPr>
                <w:delText xml:space="preserve"> </w:delText>
              </w:r>
              <w:commentRangeStart w:id="118"/>
              <w:commentRangeStart w:id="119"/>
              <w:r w:rsidRPr="006745D5" w:rsidDel="00DB5A21">
                <w:rPr>
                  <w:rFonts w:asciiTheme="majorHAnsi" w:hAnsiTheme="majorHAnsi"/>
                  <w:color w:val="002060"/>
                  <w:sz w:val="22"/>
                  <w:szCs w:val="22"/>
                </w:rPr>
                <w:delText>regularly</w:delText>
              </w:r>
            </w:del>
            <w:r w:rsidRPr="006745D5">
              <w:rPr>
                <w:rFonts w:asciiTheme="majorHAnsi" w:hAnsiTheme="majorHAnsi"/>
                <w:color w:val="002060"/>
                <w:sz w:val="22"/>
                <w:szCs w:val="22"/>
              </w:rPr>
              <w:t xml:space="preserve"> </w:t>
            </w:r>
            <w:commentRangeEnd w:id="118"/>
            <w:r>
              <w:rPr>
                <w:rStyle w:val="CommentReference"/>
              </w:rPr>
              <w:commentReference w:id="118"/>
            </w:r>
            <w:commentRangeEnd w:id="119"/>
            <w:r>
              <w:rPr>
                <w:rStyle w:val="CommentReference"/>
              </w:rPr>
              <w:commentReference w:id="119"/>
            </w:r>
            <w:r w:rsidRPr="006745D5">
              <w:rPr>
                <w:rFonts w:asciiTheme="majorHAnsi" w:hAnsiTheme="majorHAnsi"/>
                <w:color w:val="002060"/>
                <w:sz w:val="22"/>
                <w:szCs w:val="22"/>
              </w:rPr>
              <w:t>about activities/events they’d like</w:t>
            </w:r>
            <w:ins w:id="120" w:author="Millie Tooke" w:date="2025-10-20T10:41:00Z" w16du:dateUtc="2025-10-20T09:41:00Z">
              <w:r>
                <w:rPr>
                  <w:rFonts w:asciiTheme="majorHAnsi" w:hAnsiTheme="majorHAnsi"/>
                  <w:color w:val="002060"/>
                  <w:sz w:val="22"/>
                  <w:szCs w:val="22"/>
                </w:rPr>
                <w:t xml:space="preserve"> through a weekly activity programme</w:t>
              </w:r>
            </w:ins>
            <w:r w:rsidRPr="006745D5">
              <w:rPr>
                <w:rFonts w:asciiTheme="majorHAnsi" w:hAnsiTheme="majorHAnsi"/>
                <w:color w:val="002060"/>
                <w:sz w:val="22"/>
                <w:szCs w:val="22"/>
              </w:rPr>
              <w:t>?</w:t>
            </w:r>
          </w:p>
        </w:tc>
        <w:tc>
          <w:tcPr>
            <w:tcW w:w="1985" w:type="dxa"/>
            <w:tcPrChange w:id="121" w:author="Millie Tooke" w:date="2025-10-20T10:46:00Z" w16du:dateUtc="2025-10-20T09:46:00Z">
              <w:tcPr>
                <w:tcW w:w="4626" w:type="dxa"/>
              </w:tcPr>
            </w:tcPrChange>
          </w:tcPr>
          <w:p w14:paraId="7D6BD491" w14:textId="77777777" w:rsidR="00DB5A21" w:rsidRPr="00AD296F" w:rsidRDefault="00DB5A21" w:rsidP="00827F92"/>
        </w:tc>
        <w:tc>
          <w:tcPr>
            <w:tcW w:w="5910" w:type="dxa"/>
            <w:tcPrChange w:id="122" w:author="Millie Tooke" w:date="2025-10-20T10:46:00Z" w16du:dateUtc="2025-10-20T09:46:00Z">
              <w:tcPr>
                <w:tcW w:w="4626" w:type="dxa"/>
                <w:gridSpan w:val="4"/>
              </w:tcPr>
            </w:tcPrChange>
          </w:tcPr>
          <w:p w14:paraId="0BCEAA2D" w14:textId="770B092C" w:rsidR="00DB5A21" w:rsidRPr="00AD296F" w:rsidRDefault="00DB5A21" w:rsidP="00827F92"/>
        </w:tc>
        <w:tc>
          <w:tcPr>
            <w:tcW w:w="1397" w:type="dxa"/>
            <w:tcPrChange w:id="123" w:author="Millie Tooke" w:date="2025-10-20T10:46:00Z" w16du:dateUtc="2025-10-20T09:46:00Z">
              <w:tcPr>
                <w:tcW w:w="1410" w:type="dxa"/>
              </w:tcPr>
            </w:tcPrChange>
          </w:tcPr>
          <w:p w14:paraId="12634955" w14:textId="77777777" w:rsidR="00DB5A21" w:rsidRPr="00AD296F" w:rsidRDefault="00DB5A21" w:rsidP="00827F92"/>
        </w:tc>
        <w:tc>
          <w:tcPr>
            <w:tcW w:w="2332" w:type="dxa"/>
            <w:tcPrChange w:id="124" w:author="Millie Tooke" w:date="2025-10-20T10:46:00Z" w16du:dateUtc="2025-10-20T09:46:00Z">
              <w:tcPr>
                <w:tcW w:w="1826" w:type="dxa"/>
              </w:tcPr>
            </w:tcPrChange>
          </w:tcPr>
          <w:p w14:paraId="0600F236" w14:textId="77777777" w:rsidR="00DB5A21" w:rsidRPr="00AD296F" w:rsidRDefault="00DB5A21" w:rsidP="00827F92"/>
        </w:tc>
      </w:tr>
      <w:tr w:rsidR="00DB5A21" w:rsidRPr="00AD296F" w14:paraId="597BE04F" w14:textId="77777777" w:rsidTr="00DB5A21">
        <w:trPr>
          <w:trPrChange w:id="125" w:author="Millie Tooke" w:date="2025-10-20T10:46:00Z" w16du:dateUtc="2025-10-20T09:46:00Z">
            <w:trPr>
              <w:gridBefore w:val="1"/>
            </w:trPr>
          </w:trPrChange>
        </w:trPr>
        <w:tc>
          <w:tcPr>
            <w:tcW w:w="2977" w:type="dxa"/>
            <w:tcPrChange w:id="126" w:author="Millie Tooke" w:date="2025-10-20T10:46:00Z" w16du:dateUtc="2025-10-20T09:46:00Z">
              <w:tcPr>
                <w:tcW w:w="2977" w:type="dxa"/>
                <w:gridSpan w:val="3"/>
              </w:tcPr>
            </w:tcPrChange>
          </w:tcPr>
          <w:p w14:paraId="001100EB" w14:textId="1774AFEE" w:rsidR="00DB5A21" w:rsidRPr="00C266A1" w:rsidRDefault="00DB5A21" w:rsidP="00827F92">
            <w:pPr>
              <w:rPr>
                <w:rFonts w:asciiTheme="majorHAnsi" w:hAnsiTheme="majorHAnsi"/>
                <w:color w:val="002060"/>
                <w:sz w:val="22"/>
                <w:szCs w:val="22"/>
              </w:rPr>
            </w:pPr>
            <w:r w:rsidRPr="00497067">
              <w:rPr>
                <w:rFonts w:asciiTheme="majorHAnsi" w:hAnsiTheme="majorHAnsi"/>
                <w:color w:val="002060"/>
                <w:sz w:val="22"/>
                <w:szCs w:val="22"/>
              </w:rPr>
              <w:t xml:space="preserve">Is there evidence of resident-led groups or </w:t>
            </w:r>
            <w:commentRangeStart w:id="127"/>
            <w:commentRangeStart w:id="128"/>
            <w:r w:rsidRPr="00497067">
              <w:rPr>
                <w:rFonts w:asciiTheme="majorHAnsi" w:hAnsiTheme="majorHAnsi"/>
                <w:color w:val="002060"/>
                <w:sz w:val="22"/>
                <w:szCs w:val="22"/>
              </w:rPr>
              <w:t>committees</w:t>
            </w:r>
            <w:commentRangeEnd w:id="127"/>
            <w:r>
              <w:rPr>
                <w:rStyle w:val="CommentReference"/>
              </w:rPr>
              <w:commentReference w:id="127"/>
            </w:r>
            <w:commentRangeEnd w:id="128"/>
            <w:r>
              <w:rPr>
                <w:rStyle w:val="CommentReference"/>
              </w:rPr>
              <w:commentReference w:id="128"/>
            </w:r>
            <w:r w:rsidRPr="00497067">
              <w:rPr>
                <w:rFonts w:asciiTheme="majorHAnsi" w:hAnsiTheme="majorHAnsi"/>
                <w:color w:val="002060"/>
                <w:sz w:val="22"/>
                <w:szCs w:val="22"/>
              </w:rPr>
              <w:t>?</w:t>
            </w:r>
            <w:ins w:id="129" w:author="Millie Tooke" w:date="2025-10-20T10:42:00Z" w16du:dateUtc="2025-10-20T09:42:00Z">
              <w:r>
                <w:rPr>
                  <w:rFonts w:asciiTheme="majorHAnsi" w:hAnsiTheme="majorHAnsi"/>
                  <w:color w:val="002060"/>
                  <w:sz w:val="22"/>
                  <w:szCs w:val="22"/>
                </w:rPr>
                <w:br/>
                <w:t xml:space="preserve">Please review meeting notes – do these evidence residents outcomes and ideas? </w:t>
              </w:r>
            </w:ins>
          </w:p>
        </w:tc>
        <w:tc>
          <w:tcPr>
            <w:tcW w:w="1985" w:type="dxa"/>
            <w:tcPrChange w:id="130" w:author="Millie Tooke" w:date="2025-10-20T10:46:00Z" w16du:dateUtc="2025-10-20T09:46:00Z">
              <w:tcPr>
                <w:tcW w:w="4626" w:type="dxa"/>
              </w:tcPr>
            </w:tcPrChange>
          </w:tcPr>
          <w:p w14:paraId="5F001635" w14:textId="77777777" w:rsidR="00DB5A21" w:rsidRPr="00AD296F" w:rsidRDefault="00DB5A21" w:rsidP="00827F92"/>
        </w:tc>
        <w:tc>
          <w:tcPr>
            <w:tcW w:w="5910" w:type="dxa"/>
            <w:tcPrChange w:id="131" w:author="Millie Tooke" w:date="2025-10-20T10:46:00Z" w16du:dateUtc="2025-10-20T09:46:00Z">
              <w:tcPr>
                <w:tcW w:w="4626" w:type="dxa"/>
                <w:gridSpan w:val="4"/>
              </w:tcPr>
            </w:tcPrChange>
          </w:tcPr>
          <w:p w14:paraId="275CF5F0" w14:textId="2CC6BAFC" w:rsidR="00DB5A21" w:rsidRPr="00AD296F" w:rsidRDefault="00DB5A21" w:rsidP="00827F92"/>
        </w:tc>
        <w:tc>
          <w:tcPr>
            <w:tcW w:w="1397" w:type="dxa"/>
            <w:tcPrChange w:id="132" w:author="Millie Tooke" w:date="2025-10-20T10:46:00Z" w16du:dateUtc="2025-10-20T09:46:00Z">
              <w:tcPr>
                <w:tcW w:w="1410" w:type="dxa"/>
              </w:tcPr>
            </w:tcPrChange>
          </w:tcPr>
          <w:p w14:paraId="3453C55E" w14:textId="77777777" w:rsidR="00DB5A21" w:rsidRPr="00AD296F" w:rsidRDefault="00DB5A21" w:rsidP="00827F92"/>
        </w:tc>
        <w:tc>
          <w:tcPr>
            <w:tcW w:w="2332" w:type="dxa"/>
            <w:tcPrChange w:id="133" w:author="Millie Tooke" w:date="2025-10-20T10:46:00Z" w16du:dateUtc="2025-10-20T09:46:00Z">
              <w:tcPr>
                <w:tcW w:w="1826" w:type="dxa"/>
              </w:tcPr>
            </w:tcPrChange>
          </w:tcPr>
          <w:p w14:paraId="0CC76BB6" w14:textId="77777777" w:rsidR="00DB5A21" w:rsidRPr="00AD296F" w:rsidRDefault="00DB5A21" w:rsidP="00827F92"/>
        </w:tc>
      </w:tr>
      <w:tr w:rsidR="00DB5A21" w:rsidRPr="00AD296F" w14:paraId="1AB2CC21" w14:textId="77777777" w:rsidTr="00DB5A21">
        <w:trPr>
          <w:trPrChange w:id="134" w:author="Millie Tooke" w:date="2025-10-20T10:46:00Z" w16du:dateUtc="2025-10-20T09:46:00Z">
            <w:trPr>
              <w:gridBefore w:val="1"/>
            </w:trPr>
          </w:trPrChange>
        </w:trPr>
        <w:tc>
          <w:tcPr>
            <w:tcW w:w="2977" w:type="dxa"/>
            <w:tcPrChange w:id="135" w:author="Millie Tooke" w:date="2025-10-20T10:46:00Z" w16du:dateUtc="2025-10-20T09:46:00Z">
              <w:tcPr>
                <w:tcW w:w="2977" w:type="dxa"/>
                <w:gridSpan w:val="3"/>
              </w:tcPr>
            </w:tcPrChange>
          </w:tcPr>
          <w:p w14:paraId="00592393" w14:textId="18E2CDEB" w:rsidR="00DB5A21" w:rsidRPr="00C266A1" w:rsidRDefault="00DB5A21" w:rsidP="00827F92">
            <w:pPr>
              <w:rPr>
                <w:rFonts w:asciiTheme="majorHAnsi" w:hAnsiTheme="majorHAnsi"/>
                <w:color w:val="002060"/>
                <w:sz w:val="22"/>
                <w:szCs w:val="22"/>
              </w:rPr>
            </w:pPr>
            <w:r w:rsidRPr="00F84478">
              <w:rPr>
                <w:rFonts w:asciiTheme="majorHAnsi" w:hAnsiTheme="majorHAnsi"/>
                <w:color w:val="002060"/>
                <w:sz w:val="22"/>
                <w:szCs w:val="22"/>
              </w:rPr>
              <w:t>Are new residents introduced to social opportunities on arrival?</w:t>
            </w:r>
          </w:p>
        </w:tc>
        <w:tc>
          <w:tcPr>
            <w:tcW w:w="1985" w:type="dxa"/>
            <w:tcPrChange w:id="136" w:author="Millie Tooke" w:date="2025-10-20T10:46:00Z" w16du:dateUtc="2025-10-20T09:46:00Z">
              <w:tcPr>
                <w:tcW w:w="4626" w:type="dxa"/>
              </w:tcPr>
            </w:tcPrChange>
          </w:tcPr>
          <w:p w14:paraId="1D67DD58" w14:textId="77777777" w:rsidR="00DB5A21" w:rsidRPr="00AD296F" w:rsidRDefault="00DB5A21" w:rsidP="00827F92"/>
        </w:tc>
        <w:tc>
          <w:tcPr>
            <w:tcW w:w="5910" w:type="dxa"/>
            <w:tcPrChange w:id="137" w:author="Millie Tooke" w:date="2025-10-20T10:46:00Z" w16du:dateUtc="2025-10-20T09:46:00Z">
              <w:tcPr>
                <w:tcW w:w="4626" w:type="dxa"/>
                <w:gridSpan w:val="4"/>
              </w:tcPr>
            </w:tcPrChange>
          </w:tcPr>
          <w:p w14:paraId="76B66EF4" w14:textId="2160E618" w:rsidR="00DB5A21" w:rsidRPr="00AD296F" w:rsidRDefault="00DB5A21" w:rsidP="00827F92"/>
        </w:tc>
        <w:tc>
          <w:tcPr>
            <w:tcW w:w="1397" w:type="dxa"/>
            <w:tcPrChange w:id="138" w:author="Millie Tooke" w:date="2025-10-20T10:46:00Z" w16du:dateUtc="2025-10-20T09:46:00Z">
              <w:tcPr>
                <w:tcW w:w="1410" w:type="dxa"/>
              </w:tcPr>
            </w:tcPrChange>
          </w:tcPr>
          <w:p w14:paraId="4FCB7B74" w14:textId="77777777" w:rsidR="00DB5A21" w:rsidRPr="00AD296F" w:rsidRDefault="00DB5A21" w:rsidP="00827F92"/>
        </w:tc>
        <w:tc>
          <w:tcPr>
            <w:tcW w:w="2332" w:type="dxa"/>
            <w:tcPrChange w:id="139" w:author="Millie Tooke" w:date="2025-10-20T10:46:00Z" w16du:dateUtc="2025-10-20T09:46:00Z">
              <w:tcPr>
                <w:tcW w:w="1826" w:type="dxa"/>
              </w:tcPr>
            </w:tcPrChange>
          </w:tcPr>
          <w:p w14:paraId="4C4C0042" w14:textId="77777777" w:rsidR="00DB5A21" w:rsidRPr="00AD296F" w:rsidRDefault="00DB5A21" w:rsidP="00827F92"/>
        </w:tc>
      </w:tr>
      <w:tr w:rsidR="00DB5A21" w:rsidRPr="00AD296F" w14:paraId="7195169F" w14:textId="77777777" w:rsidTr="00DB5A21">
        <w:trPr>
          <w:trPrChange w:id="140" w:author="Millie Tooke" w:date="2025-10-20T10:46:00Z" w16du:dateUtc="2025-10-20T09:46:00Z">
            <w:trPr>
              <w:gridBefore w:val="1"/>
            </w:trPr>
          </w:trPrChange>
        </w:trPr>
        <w:tc>
          <w:tcPr>
            <w:tcW w:w="2977" w:type="dxa"/>
            <w:tcPrChange w:id="141" w:author="Millie Tooke" w:date="2025-10-20T10:46:00Z" w16du:dateUtc="2025-10-20T09:46:00Z">
              <w:tcPr>
                <w:tcW w:w="2977" w:type="dxa"/>
                <w:gridSpan w:val="3"/>
              </w:tcPr>
            </w:tcPrChange>
          </w:tcPr>
          <w:p w14:paraId="584DD3E5" w14:textId="29A435EA" w:rsidR="00DB5A21" w:rsidRPr="00C266A1" w:rsidRDefault="00DB5A21" w:rsidP="00F84478">
            <w:pPr>
              <w:tabs>
                <w:tab w:val="left" w:pos="948"/>
              </w:tabs>
              <w:rPr>
                <w:rFonts w:asciiTheme="majorHAnsi" w:hAnsiTheme="majorHAnsi"/>
                <w:color w:val="002060"/>
                <w:sz w:val="22"/>
                <w:szCs w:val="22"/>
              </w:rPr>
            </w:pPr>
            <w:r w:rsidRPr="00F84478">
              <w:rPr>
                <w:rFonts w:asciiTheme="majorHAnsi" w:hAnsiTheme="majorHAnsi"/>
                <w:color w:val="002060"/>
                <w:sz w:val="22"/>
                <w:szCs w:val="22"/>
              </w:rPr>
              <w:t>Is cultural, religious, and personal preference respected in social planning?</w:t>
            </w:r>
          </w:p>
        </w:tc>
        <w:tc>
          <w:tcPr>
            <w:tcW w:w="1985" w:type="dxa"/>
            <w:tcPrChange w:id="142" w:author="Millie Tooke" w:date="2025-10-20T10:46:00Z" w16du:dateUtc="2025-10-20T09:46:00Z">
              <w:tcPr>
                <w:tcW w:w="4626" w:type="dxa"/>
              </w:tcPr>
            </w:tcPrChange>
          </w:tcPr>
          <w:p w14:paraId="75512789" w14:textId="77777777" w:rsidR="00DB5A21" w:rsidRPr="00AD296F" w:rsidRDefault="00DB5A21" w:rsidP="00827F92"/>
        </w:tc>
        <w:tc>
          <w:tcPr>
            <w:tcW w:w="5910" w:type="dxa"/>
            <w:tcPrChange w:id="143" w:author="Millie Tooke" w:date="2025-10-20T10:46:00Z" w16du:dateUtc="2025-10-20T09:46:00Z">
              <w:tcPr>
                <w:tcW w:w="4626" w:type="dxa"/>
                <w:gridSpan w:val="4"/>
              </w:tcPr>
            </w:tcPrChange>
          </w:tcPr>
          <w:p w14:paraId="3CC6E417" w14:textId="34A33C68" w:rsidR="00DB5A21" w:rsidRPr="00AD296F" w:rsidRDefault="00DB5A21" w:rsidP="00827F92"/>
        </w:tc>
        <w:tc>
          <w:tcPr>
            <w:tcW w:w="1397" w:type="dxa"/>
            <w:tcPrChange w:id="144" w:author="Millie Tooke" w:date="2025-10-20T10:46:00Z" w16du:dateUtc="2025-10-20T09:46:00Z">
              <w:tcPr>
                <w:tcW w:w="1410" w:type="dxa"/>
              </w:tcPr>
            </w:tcPrChange>
          </w:tcPr>
          <w:p w14:paraId="35290F69" w14:textId="77777777" w:rsidR="00DB5A21" w:rsidRPr="00AD296F" w:rsidRDefault="00DB5A21" w:rsidP="00827F92"/>
        </w:tc>
        <w:tc>
          <w:tcPr>
            <w:tcW w:w="2332" w:type="dxa"/>
            <w:tcPrChange w:id="145" w:author="Millie Tooke" w:date="2025-10-20T10:46:00Z" w16du:dateUtc="2025-10-20T09:46:00Z">
              <w:tcPr>
                <w:tcW w:w="1826" w:type="dxa"/>
              </w:tcPr>
            </w:tcPrChange>
          </w:tcPr>
          <w:p w14:paraId="03410CCF" w14:textId="77777777" w:rsidR="00DB5A21" w:rsidRPr="00AD296F" w:rsidRDefault="00DB5A21" w:rsidP="00827F92"/>
        </w:tc>
      </w:tr>
      <w:tr w:rsidR="00DB5A21" w:rsidRPr="00AD296F" w14:paraId="3A9ED913" w14:textId="77777777" w:rsidTr="00F7391E">
        <w:trPr>
          <w:trPrChange w:id="146" w:author="Millie Tooke" w:date="2025-10-20T10:51:00Z" w16du:dateUtc="2025-10-20T09:51:00Z">
            <w:trPr>
              <w:gridBefore w:val="1"/>
            </w:trPr>
          </w:trPrChange>
        </w:trPr>
        <w:tc>
          <w:tcPr>
            <w:tcW w:w="2977" w:type="dxa"/>
            <w:shd w:val="clear" w:color="auto" w:fill="A5C9EB" w:themeFill="text2" w:themeFillTint="40"/>
            <w:tcPrChange w:id="147" w:author="Millie Tooke" w:date="2025-10-20T10:51:00Z" w16du:dateUtc="2025-10-20T09:51:00Z">
              <w:tcPr>
                <w:tcW w:w="2977" w:type="dxa"/>
                <w:gridSpan w:val="3"/>
                <w:shd w:val="clear" w:color="auto" w:fill="A5C9EB" w:themeFill="text2" w:themeFillTint="40"/>
              </w:tcPr>
            </w:tcPrChange>
          </w:tcPr>
          <w:p w14:paraId="7F91BF28" w14:textId="5D6CBE17" w:rsidR="00DB5A21" w:rsidRPr="00C266A1" w:rsidRDefault="00DB5A21" w:rsidP="00827F92">
            <w:pPr>
              <w:rPr>
                <w:rFonts w:asciiTheme="majorHAnsi" w:hAnsiTheme="majorHAnsi"/>
                <w:color w:val="002060"/>
                <w:sz w:val="22"/>
                <w:szCs w:val="22"/>
              </w:rPr>
            </w:pPr>
            <w:commentRangeStart w:id="148"/>
            <w:commentRangeStart w:id="149"/>
            <w:r w:rsidRPr="00E40D63">
              <w:rPr>
                <w:rFonts w:asciiTheme="majorHAnsi" w:hAnsiTheme="majorHAnsi"/>
                <w:color w:val="002060"/>
                <w:sz w:val="22"/>
                <w:szCs w:val="22"/>
              </w:rPr>
              <w:t xml:space="preserve">Range </w:t>
            </w:r>
            <w:r>
              <w:rPr>
                <w:rFonts w:asciiTheme="majorHAnsi" w:hAnsiTheme="majorHAnsi"/>
                <w:color w:val="002060"/>
                <w:sz w:val="22"/>
                <w:szCs w:val="22"/>
              </w:rPr>
              <w:t>/</w:t>
            </w:r>
            <w:r w:rsidRPr="00E40D63">
              <w:rPr>
                <w:rFonts w:asciiTheme="majorHAnsi" w:hAnsiTheme="majorHAnsi"/>
                <w:color w:val="002060"/>
                <w:sz w:val="22"/>
                <w:szCs w:val="22"/>
              </w:rPr>
              <w:t>Frequency of Social Events</w:t>
            </w:r>
            <w:commentRangeEnd w:id="148"/>
            <w:r>
              <w:rPr>
                <w:rStyle w:val="CommentReference"/>
              </w:rPr>
              <w:commentReference w:id="148"/>
            </w:r>
            <w:commentRangeEnd w:id="149"/>
            <w:r>
              <w:rPr>
                <w:rStyle w:val="CommentReference"/>
              </w:rPr>
              <w:commentReference w:id="149"/>
            </w:r>
          </w:p>
        </w:tc>
        <w:tc>
          <w:tcPr>
            <w:tcW w:w="1985" w:type="dxa"/>
            <w:shd w:val="clear" w:color="auto" w:fill="A5C9EB" w:themeFill="text2" w:themeFillTint="40"/>
            <w:tcPrChange w:id="150" w:author="Millie Tooke" w:date="2025-10-20T10:51:00Z" w16du:dateUtc="2025-10-20T09:51:00Z">
              <w:tcPr>
                <w:tcW w:w="4626" w:type="dxa"/>
              </w:tcPr>
            </w:tcPrChange>
          </w:tcPr>
          <w:p w14:paraId="108AE52B" w14:textId="77777777" w:rsidR="00DB5A21" w:rsidRPr="00AD296F" w:rsidRDefault="00DB5A21" w:rsidP="00827F92"/>
        </w:tc>
        <w:tc>
          <w:tcPr>
            <w:tcW w:w="5910" w:type="dxa"/>
            <w:shd w:val="clear" w:color="auto" w:fill="A5C9EB" w:themeFill="text2" w:themeFillTint="40"/>
            <w:tcPrChange w:id="151" w:author="Millie Tooke" w:date="2025-10-20T10:51:00Z" w16du:dateUtc="2025-10-20T09:51:00Z">
              <w:tcPr>
                <w:tcW w:w="4626" w:type="dxa"/>
                <w:gridSpan w:val="4"/>
                <w:shd w:val="clear" w:color="auto" w:fill="A5C9EB" w:themeFill="text2" w:themeFillTint="40"/>
              </w:tcPr>
            </w:tcPrChange>
          </w:tcPr>
          <w:p w14:paraId="155F59F2" w14:textId="4566B718" w:rsidR="00DB5A21" w:rsidRPr="00AD296F" w:rsidRDefault="00DB5A21" w:rsidP="00827F92"/>
        </w:tc>
        <w:tc>
          <w:tcPr>
            <w:tcW w:w="1397" w:type="dxa"/>
            <w:shd w:val="clear" w:color="auto" w:fill="A5C9EB" w:themeFill="text2" w:themeFillTint="40"/>
            <w:tcPrChange w:id="152" w:author="Millie Tooke" w:date="2025-10-20T10:51:00Z" w16du:dateUtc="2025-10-20T09:51:00Z">
              <w:tcPr>
                <w:tcW w:w="1410" w:type="dxa"/>
                <w:shd w:val="clear" w:color="auto" w:fill="A5C9EB" w:themeFill="text2" w:themeFillTint="40"/>
              </w:tcPr>
            </w:tcPrChange>
          </w:tcPr>
          <w:p w14:paraId="060A487F" w14:textId="77777777" w:rsidR="00DB5A21" w:rsidRPr="00AD296F" w:rsidRDefault="00DB5A21" w:rsidP="00827F92"/>
        </w:tc>
        <w:tc>
          <w:tcPr>
            <w:tcW w:w="2332" w:type="dxa"/>
            <w:shd w:val="clear" w:color="auto" w:fill="A5C9EB" w:themeFill="text2" w:themeFillTint="40"/>
            <w:tcPrChange w:id="153" w:author="Millie Tooke" w:date="2025-10-20T10:51:00Z" w16du:dateUtc="2025-10-20T09:51:00Z">
              <w:tcPr>
                <w:tcW w:w="1826" w:type="dxa"/>
                <w:shd w:val="clear" w:color="auto" w:fill="A5C9EB" w:themeFill="text2" w:themeFillTint="40"/>
              </w:tcPr>
            </w:tcPrChange>
          </w:tcPr>
          <w:p w14:paraId="538BF0B9" w14:textId="77777777" w:rsidR="00DB5A21" w:rsidRPr="00AD296F" w:rsidRDefault="00DB5A21" w:rsidP="00827F92"/>
        </w:tc>
      </w:tr>
      <w:tr w:rsidR="00DB5A21" w:rsidRPr="00AD296F" w14:paraId="6B75775E" w14:textId="77777777" w:rsidTr="00DB5A21">
        <w:trPr>
          <w:trPrChange w:id="154" w:author="Millie Tooke" w:date="2025-10-20T10:46:00Z" w16du:dateUtc="2025-10-20T09:46:00Z">
            <w:trPr>
              <w:gridBefore w:val="1"/>
            </w:trPr>
          </w:trPrChange>
        </w:trPr>
        <w:tc>
          <w:tcPr>
            <w:tcW w:w="2977" w:type="dxa"/>
            <w:tcPrChange w:id="155" w:author="Millie Tooke" w:date="2025-10-20T10:46:00Z" w16du:dateUtc="2025-10-20T09:46:00Z">
              <w:tcPr>
                <w:tcW w:w="2977" w:type="dxa"/>
                <w:gridSpan w:val="3"/>
              </w:tcPr>
            </w:tcPrChange>
          </w:tcPr>
          <w:p w14:paraId="7AFA8F02" w14:textId="1D98DC71" w:rsidR="00DB5A21" w:rsidRPr="00C266A1" w:rsidRDefault="00DB5A21" w:rsidP="00827F92">
            <w:pPr>
              <w:rPr>
                <w:rFonts w:asciiTheme="majorHAnsi" w:hAnsiTheme="majorHAnsi"/>
                <w:color w:val="002060"/>
                <w:sz w:val="22"/>
                <w:szCs w:val="22"/>
              </w:rPr>
            </w:pPr>
            <w:r w:rsidRPr="00E40D63">
              <w:rPr>
                <w:rFonts w:asciiTheme="majorHAnsi" w:hAnsiTheme="majorHAnsi"/>
                <w:color w:val="002060"/>
                <w:sz w:val="22"/>
                <w:szCs w:val="22"/>
              </w:rPr>
              <w:t>Are activities available daily (both group and 1:1)?</w:t>
            </w:r>
          </w:p>
        </w:tc>
        <w:tc>
          <w:tcPr>
            <w:tcW w:w="1985" w:type="dxa"/>
            <w:tcPrChange w:id="156" w:author="Millie Tooke" w:date="2025-10-20T10:46:00Z" w16du:dateUtc="2025-10-20T09:46:00Z">
              <w:tcPr>
                <w:tcW w:w="4626" w:type="dxa"/>
              </w:tcPr>
            </w:tcPrChange>
          </w:tcPr>
          <w:p w14:paraId="2E2E5166" w14:textId="77777777" w:rsidR="00DB5A21" w:rsidRPr="00AD296F" w:rsidRDefault="00DB5A21" w:rsidP="00827F92"/>
        </w:tc>
        <w:tc>
          <w:tcPr>
            <w:tcW w:w="5910" w:type="dxa"/>
            <w:tcPrChange w:id="157" w:author="Millie Tooke" w:date="2025-10-20T10:46:00Z" w16du:dateUtc="2025-10-20T09:46:00Z">
              <w:tcPr>
                <w:tcW w:w="4626" w:type="dxa"/>
                <w:gridSpan w:val="4"/>
              </w:tcPr>
            </w:tcPrChange>
          </w:tcPr>
          <w:p w14:paraId="794D2926" w14:textId="3B86671B" w:rsidR="00DB5A21" w:rsidRPr="00AD296F" w:rsidRDefault="00DB5A21" w:rsidP="00827F92"/>
        </w:tc>
        <w:tc>
          <w:tcPr>
            <w:tcW w:w="1397" w:type="dxa"/>
            <w:tcPrChange w:id="158" w:author="Millie Tooke" w:date="2025-10-20T10:46:00Z" w16du:dateUtc="2025-10-20T09:46:00Z">
              <w:tcPr>
                <w:tcW w:w="1410" w:type="dxa"/>
              </w:tcPr>
            </w:tcPrChange>
          </w:tcPr>
          <w:p w14:paraId="20308686" w14:textId="77777777" w:rsidR="00DB5A21" w:rsidRPr="00AD296F" w:rsidRDefault="00DB5A21" w:rsidP="00827F92"/>
        </w:tc>
        <w:tc>
          <w:tcPr>
            <w:tcW w:w="2332" w:type="dxa"/>
            <w:tcPrChange w:id="159" w:author="Millie Tooke" w:date="2025-10-20T10:46:00Z" w16du:dateUtc="2025-10-20T09:46:00Z">
              <w:tcPr>
                <w:tcW w:w="1826" w:type="dxa"/>
              </w:tcPr>
            </w:tcPrChange>
          </w:tcPr>
          <w:p w14:paraId="00A595EE" w14:textId="77777777" w:rsidR="00DB5A21" w:rsidRPr="00AD296F" w:rsidRDefault="00DB5A21" w:rsidP="00827F92"/>
        </w:tc>
      </w:tr>
      <w:tr w:rsidR="00DB5A21" w:rsidRPr="00AD296F" w14:paraId="4856E312" w14:textId="77777777" w:rsidTr="00DB5A21">
        <w:trPr>
          <w:trPrChange w:id="160" w:author="Millie Tooke" w:date="2025-10-20T10:46:00Z" w16du:dateUtc="2025-10-20T09:46:00Z">
            <w:trPr>
              <w:gridBefore w:val="1"/>
            </w:trPr>
          </w:trPrChange>
        </w:trPr>
        <w:tc>
          <w:tcPr>
            <w:tcW w:w="2977" w:type="dxa"/>
            <w:tcPrChange w:id="161" w:author="Millie Tooke" w:date="2025-10-20T10:46:00Z" w16du:dateUtc="2025-10-20T09:46:00Z">
              <w:tcPr>
                <w:tcW w:w="2977" w:type="dxa"/>
                <w:gridSpan w:val="3"/>
              </w:tcPr>
            </w:tcPrChange>
          </w:tcPr>
          <w:p w14:paraId="14713BED" w14:textId="1A7CEC0C" w:rsidR="00DB5A21" w:rsidRPr="00C266A1" w:rsidRDefault="00DB5A21" w:rsidP="001C4989">
            <w:pPr>
              <w:rPr>
                <w:rFonts w:asciiTheme="majorHAnsi" w:hAnsiTheme="majorHAnsi"/>
                <w:color w:val="002060"/>
                <w:sz w:val="22"/>
                <w:szCs w:val="22"/>
              </w:rPr>
            </w:pPr>
            <w:r w:rsidRPr="001C4989">
              <w:rPr>
                <w:rFonts w:asciiTheme="majorHAnsi" w:hAnsiTheme="majorHAnsi"/>
                <w:color w:val="002060"/>
                <w:sz w:val="22"/>
                <w:szCs w:val="22"/>
              </w:rPr>
              <w:t xml:space="preserve">Is there variety </w:t>
            </w:r>
            <w:r>
              <w:rPr>
                <w:rFonts w:asciiTheme="majorHAnsi" w:hAnsiTheme="majorHAnsi"/>
                <w:color w:val="002060"/>
                <w:sz w:val="22"/>
                <w:szCs w:val="22"/>
              </w:rPr>
              <w:t xml:space="preserve">of activity types </w:t>
            </w:r>
            <w:r w:rsidRPr="001C4989">
              <w:rPr>
                <w:rFonts w:asciiTheme="majorHAnsi" w:hAnsiTheme="majorHAnsi"/>
                <w:color w:val="002060"/>
                <w:sz w:val="22"/>
                <w:szCs w:val="22"/>
              </w:rPr>
              <w:t>(physical, creative,</w:t>
            </w:r>
            <w:r>
              <w:rPr>
                <w:rFonts w:asciiTheme="majorHAnsi" w:hAnsiTheme="majorHAnsi"/>
                <w:color w:val="002060"/>
                <w:sz w:val="22"/>
                <w:szCs w:val="22"/>
              </w:rPr>
              <w:t xml:space="preserve"> </w:t>
            </w:r>
            <w:r w:rsidRPr="001C4989">
              <w:rPr>
                <w:rFonts w:asciiTheme="majorHAnsi" w:hAnsiTheme="majorHAnsi"/>
                <w:color w:val="002060"/>
                <w:sz w:val="22"/>
                <w:szCs w:val="22"/>
              </w:rPr>
              <w:t>intellectual, spiritual, leisure)?</w:t>
            </w:r>
          </w:p>
        </w:tc>
        <w:tc>
          <w:tcPr>
            <w:tcW w:w="1985" w:type="dxa"/>
            <w:tcPrChange w:id="162" w:author="Millie Tooke" w:date="2025-10-20T10:46:00Z" w16du:dateUtc="2025-10-20T09:46:00Z">
              <w:tcPr>
                <w:tcW w:w="4626" w:type="dxa"/>
              </w:tcPr>
            </w:tcPrChange>
          </w:tcPr>
          <w:p w14:paraId="0256901F" w14:textId="77777777" w:rsidR="00DB5A21" w:rsidRPr="00AD296F" w:rsidRDefault="00DB5A21" w:rsidP="00827F92"/>
        </w:tc>
        <w:tc>
          <w:tcPr>
            <w:tcW w:w="5910" w:type="dxa"/>
            <w:tcPrChange w:id="163" w:author="Millie Tooke" w:date="2025-10-20T10:46:00Z" w16du:dateUtc="2025-10-20T09:46:00Z">
              <w:tcPr>
                <w:tcW w:w="4626" w:type="dxa"/>
                <w:gridSpan w:val="4"/>
              </w:tcPr>
            </w:tcPrChange>
          </w:tcPr>
          <w:p w14:paraId="5714ABF8" w14:textId="41F580AF" w:rsidR="00DB5A21" w:rsidRPr="00AD296F" w:rsidRDefault="00DB5A21" w:rsidP="00827F92"/>
        </w:tc>
        <w:tc>
          <w:tcPr>
            <w:tcW w:w="1397" w:type="dxa"/>
            <w:tcPrChange w:id="164" w:author="Millie Tooke" w:date="2025-10-20T10:46:00Z" w16du:dateUtc="2025-10-20T09:46:00Z">
              <w:tcPr>
                <w:tcW w:w="1410" w:type="dxa"/>
              </w:tcPr>
            </w:tcPrChange>
          </w:tcPr>
          <w:p w14:paraId="4F161DC3" w14:textId="77777777" w:rsidR="00DB5A21" w:rsidRPr="00AD296F" w:rsidRDefault="00DB5A21" w:rsidP="00827F92"/>
        </w:tc>
        <w:tc>
          <w:tcPr>
            <w:tcW w:w="2332" w:type="dxa"/>
            <w:tcPrChange w:id="165" w:author="Millie Tooke" w:date="2025-10-20T10:46:00Z" w16du:dateUtc="2025-10-20T09:46:00Z">
              <w:tcPr>
                <w:tcW w:w="1826" w:type="dxa"/>
              </w:tcPr>
            </w:tcPrChange>
          </w:tcPr>
          <w:p w14:paraId="1E80A56C" w14:textId="77777777" w:rsidR="00DB5A21" w:rsidRPr="00AD296F" w:rsidRDefault="00DB5A21" w:rsidP="00827F92"/>
        </w:tc>
      </w:tr>
      <w:tr w:rsidR="00DB5A21" w:rsidRPr="00AD296F" w14:paraId="2ECF3052" w14:textId="77777777" w:rsidTr="00DB5A21">
        <w:trPr>
          <w:trPrChange w:id="166" w:author="Millie Tooke" w:date="2025-10-20T10:46:00Z" w16du:dateUtc="2025-10-20T09:46:00Z">
            <w:trPr>
              <w:gridBefore w:val="1"/>
            </w:trPr>
          </w:trPrChange>
        </w:trPr>
        <w:tc>
          <w:tcPr>
            <w:tcW w:w="2977" w:type="dxa"/>
            <w:tcPrChange w:id="167" w:author="Millie Tooke" w:date="2025-10-20T10:46:00Z" w16du:dateUtc="2025-10-20T09:46:00Z">
              <w:tcPr>
                <w:tcW w:w="2977" w:type="dxa"/>
                <w:gridSpan w:val="3"/>
              </w:tcPr>
            </w:tcPrChange>
          </w:tcPr>
          <w:p w14:paraId="48520447" w14:textId="7571BAEF" w:rsidR="00DB5A21" w:rsidRPr="00C266A1" w:rsidRDefault="00DB5A21" w:rsidP="00827F92">
            <w:pPr>
              <w:rPr>
                <w:rFonts w:asciiTheme="majorHAnsi" w:hAnsiTheme="majorHAnsi"/>
                <w:color w:val="002060"/>
                <w:sz w:val="22"/>
                <w:szCs w:val="22"/>
              </w:rPr>
            </w:pPr>
            <w:r w:rsidRPr="001C4989">
              <w:rPr>
                <w:rFonts w:asciiTheme="majorHAnsi" w:hAnsiTheme="majorHAnsi"/>
                <w:color w:val="002060"/>
                <w:sz w:val="22"/>
                <w:szCs w:val="22"/>
              </w:rPr>
              <w:t>Are events inclusive of residents with cognitive, sensory, or physical impairments?</w:t>
            </w:r>
          </w:p>
        </w:tc>
        <w:tc>
          <w:tcPr>
            <w:tcW w:w="1985" w:type="dxa"/>
            <w:tcPrChange w:id="168" w:author="Millie Tooke" w:date="2025-10-20T10:46:00Z" w16du:dateUtc="2025-10-20T09:46:00Z">
              <w:tcPr>
                <w:tcW w:w="4626" w:type="dxa"/>
              </w:tcPr>
            </w:tcPrChange>
          </w:tcPr>
          <w:p w14:paraId="309F59EA" w14:textId="77777777" w:rsidR="00DB5A21" w:rsidRPr="00AD296F" w:rsidRDefault="00DB5A21" w:rsidP="00827F92"/>
        </w:tc>
        <w:tc>
          <w:tcPr>
            <w:tcW w:w="5910" w:type="dxa"/>
            <w:tcPrChange w:id="169" w:author="Millie Tooke" w:date="2025-10-20T10:46:00Z" w16du:dateUtc="2025-10-20T09:46:00Z">
              <w:tcPr>
                <w:tcW w:w="4626" w:type="dxa"/>
                <w:gridSpan w:val="4"/>
              </w:tcPr>
            </w:tcPrChange>
          </w:tcPr>
          <w:p w14:paraId="0D7AF05D" w14:textId="4DE3A0DF" w:rsidR="00DB5A21" w:rsidRPr="00AD296F" w:rsidRDefault="00DB5A21" w:rsidP="00827F92"/>
        </w:tc>
        <w:tc>
          <w:tcPr>
            <w:tcW w:w="1397" w:type="dxa"/>
            <w:tcPrChange w:id="170" w:author="Millie Tooke" w:date="2025-10-20T10:46:00Z" w16du:dateUtc="2025-10-20T09:46:00Z">
              <w:tcPr>
                <w:tcW w:w="1410" w:type="dxa"/>
              </w:tcPr>
            </w:tcPrChange>
          </w:tcPr>
          <w:p w14:paraId="4063C7B9" w14:textId="77777777" w:rsidR="00DB5A21" w:rsidRPr="00AD296F" w:rsidRDefault="00DB5A21" w:rsidP="00827F92"/>
        </w:tc>
        <w:tc>
          <w:tcPr>
            <w:tcW w:w="2332" w:type="dxa"/>
            <w:tcPrChange w:id="171" w:author="Millie Tooke" w:date="2025-10-20T10:46:00Z" w16du:dateUtc="2025-10-20T09:46:00Z">
              <w:tcPr>
                <w:tcW w:w="1826" w:type="dxa"/>
              </w:tcPr>
            </w:tcPrChange>
          </w:tcPr>
          <w:p w14:paraId="4EF1D6ED" w14:textId="77777777" w:rsidR="00DB5A21" w:rsidRPr="00AD296F" w:rsidRDefault="00DB5A21" w:rsidP="00827F92"/>
        </w:tc>
      </w:tr>
      <w:tr w:rsidR="00DB5A21" w:rsidRPr="00AD296F" w14:paraId="0F876F6D" w14:textId="77777777" w:rsidTr="00DB5A21">
        <w:trPr>
          <w:ins w:id="172" w:author="Millie Tooke" w:date="2025-10-20T10:43:00Z" w16du:dateUtc="2025-10-20T09:43:00Z"/>
          <w:trPrChange w:id="173" w:author="Millie Tooke" w:date="2025-10-20T10:46:00Z" w16du:dateUtc="2025-10-20T09:46:00Z">
            <w:trPr>
              <w:gridBefore w:val="1"/>
            </w:trPr>
          </w:trPrChange>
        </w:trPr>
        <w:tc>
          <w:tcPr>
            <w:tcW w:w="2977" w:type="dxa"/>
            <w:tcPrChange w:id="174" w:author="Millie Tooke" w:date="2025-10-20T10:46:00Z" w16du:dateUtc="2025-10-20T09:46:00Z">
              <w:tcPr>
                <w:tcW w:w="2977" w:type="dxa"/>
                <w:gridSpan w:val="3"/>
              </w:tcPr>
            </w:tcPrChange>
          </w:tcPr>
          <w:p w14:paraId="1D88AD1C" w14:textId="19005BF3" w:rsidR="00DB5A21" w:rsidRPr="00024415" w:rsidRDefault="00DB5A21" w:rsidP="00F84478">
            <w:pPr>
              <w:rPr>
                <w:ins w:id="175" w:author="Millie Tooke" w:date="2025-10-20T10:43:00Z" w16du:dateUtc="2025-10-20T09:43:00Z"/>
                <w:rFonts w:asciiTheme="majorHAnsi" w:hAnsiTheme="majorHAnsi"/>
                <w:color w:val="002060"/>
                <w:sz w:val="22"/>
                <w:szCs w:val="22"/>
              </w:rPr>
            </w:pPr>
            <w:ins w:id="176" w:author="Millie Tooke" w:date="2025-10-20T10:43:00Z">
              <w:r w:rsidRPr="00DB5A21">
                <w:rPr>
                  <w:rFonts w:asciiTheme="majorHAnsi" w:hAnsiTheme="majorHAnsi"/>
                  <w:color w:val="002060"/>
                  <w:sz w:val="22"/>
                  <w:szCs w:val="22"/>
                </w:rPr>
                <w:t>Is there evidence that activities are conducted both indoors and outdoors to promote access to fresh air?</w:t>
              </w:r>
            </w:ins>
          </w:p>
        </w:tc>
        <w:tc>
          <w:tcPr>
            <w:tcW w:w="1985" w:type="dxa"/>
            <w:tcPrChange w:id="177" w:author="Millie Tooke" w:date="2025-10-20T10:46:00Z" w16du:dateUtc="2025-10-20T09:46:00Z">
              <w:tcPr>
                <w:tcW w:w="4626" w:type="dxa"/>
              </w:tcPr>
            </w:tcPrChange>
          </w:tcPr>
          <w:p w14:paraId="505FC24C" w14:textId="77777777" w:rsidR="00DB5A21" w:rsidRPr="00AD296F" w:rsidRDefault="00DB5A21" w:rsidP="00827F92">
            <w:pPr>
              <w:rPr>
                <w:ins w:id="178" w:author="Millie Tooke" w:date="2025-10-20T10:46:00Z" w16du:dateUtc="2025-10-20T09:46:00Z"/>
              </w:rPr>
            </w:pPr>
          </w:p>
        </w:tc>
        <w:tc>
          <w:tcPr>
            <w:tcW w:w="5910" w:type="dxa"/>
            <w:tcPrChange w:id="179" w:author="Millie Tooke" w:date="2025-10-20T10:46:00Z" w16du:dateUtc="2025-10-20T09:46:00Z">
              <w:tcPr>
                <w:tcW w:w="4626" w:type="dxa"/>
                <w:gridSpan w:val="4"/>
              </w:tcPr>
            </w:tcPrChange>
          </w:tcPr>
          <w:p w14:paraId="1F65CE63" w14:textId="6C493AC0" w:rsidR="00DB5A21" w:rsidRPr="00AD296F" w:rsidRDefault="00DB5A21" w:rsidP="00827F92">
            <w:pPr>
              <w:rPr>
                <w:ins w:id="180" w:author="Millie Tooke" w:date="2025-10-20T10:43:00Z" w16du:dateUtc="2025-10-20T09:43:00Z"/>
              </w:rPr>
            </w:pPr>
          </w:p>
        </w:tc>
        <w:tc>
          <w:tcPr>
            <w:tcW w:w="1397" w:type="dxa"/>
            <w:tcPrChange w:id="181" w:author="Millie Tooke" w:date="2025-10-20T10:46:00Z" w16du:dateUtc="2025-10-20T09:46:00Z">
              <w:tcPr>
                <w:tcW w:w="1410" w:type="dxa"/>
              </w:tcPr>
            </w:tcPrChange>
          </w:tcPr>
          <w:p w14:paraId="1FAB5CD2" w14:textId="77777777" w:rsidR="00DB5A21" w:rsidRPr="00AD296F" w:rsidRDefault="00DB5A21" w:rsidP="00827F92">
            <w:pPr>
              <w:rPr>
                <w:ins w:id="182" w:author="Millie Tooke" w:date="2025-10-20T10:43:00Z" w16du:dateUtc="2025-10-20T09:43:00Z"/>
              </w:rPr>
            </w:pPr>
          </w:p>
        </w:tc>
        <w:tc>
          <w:tcPr>
            <w:tcW w:w="2332" w:type="dxa"/>
            <w:tcPrChange w:id="183" w:author="Millie Tooke" w:date="2025-10-20T10:46:00Z" w16du:dateUtc="2025-10-20T09:46:00Z">
              <w:tcPr>
                <w:tcW w:w="1826" w:type="dxa"/>
              </w:tcPr>
            </w:tcPrChange>
          </w:tcPr>
          <w:p w14:paraId="0C14A841" w14:textId="77777777" w:rsidR="00DB5A21" w:rsidRPr="00AD296F" w:rsidRDefault="00DB5A21" w:rsidP="00827F92">
            <w:pPr>
              <w:rPr>
                <w:ins w:id="184" w:author="Millie Tooke" w:date="2025-10-20T10:43:00Z" w16du:dateUtc="2025-10-20T09:43:00Z"/>
              </w:rPr>
            </w:pPr>
          </w:p>
        </w:tc>
      </w:tr>
      <w:tr w:rsidR="00DB5A21" w:rsidRPr="00AD296F" w14:paraId="4334432D" w14:textId="77777777" w:rsidTr="00DB5A21">
        <w:trPr>
          <w:trPrChange w:id="185" w:author="Millie Tooke" w:date="2025-10-20T10:46:00Z" w16du:dateUtc="2025-10-20T09:46:00Z">
            <w:trPr>
              <w:gridBefore w:val="1"/>
            </w:trPr>
          </w:trPrChange>
        </w:trPr>
        <w:tc>
          <w:tcPr>
            <w:tcW w:w="2977" w:type="dxa"/>
            <w:tcPrChange w:id="186" w:author="Millie Tooke" w:date="2025-10-20T10:46:00Z" w16du:dateUtc="2025-10-20T09:46:00Z">
              <w:tcPr>
                <w:tcW w:w="2977" w:type="dxa"/>
                <w:gridSpan w:val="3"/>
              </w:tcPr>
            </w:tcPrChange>
          </w:tcPr>
          <w:p w14:paraId="55F17E70" w14:textId="5E71805C" w:rsidR="00DB5A21" w:rsidRPr="00C266A1" w:rsidRDefault="00DB5A21" w:rsidP="00F84478">
            <w:pPr>
              <w:rPr>
                <w:rFonts w:asciiTheme="majorHAnsi" w:hAnsiTheme="majorHAnsi"/>
                <w:color w:val="002060"/>
                <w:sz w:val="22"/>
                <w:szCs w:val="22"/>
              </w:rPr>
            </w:pPr>
            <w:r w:rsidRPr="00024415">
              <w:rPr>
                <w:rFonts w:asciiTheme="majorHAnsi" w:hAnsiTheme="majorHAnsi"/>
                <w:color w:val="002060"/>
                <w:sz w:val="22"/>
                <w:szCs w:val="22"/>
              </w:rPr>
              <w:t>Are external trips or community links offered (e.g., local groups, schools, faith groups)?</w:t>
            </w:r>
            <w:ins w:id="187" w:author="James Hamilton" w:date="2025-10-09T21:25:00Z" w16du:dateUtc="2025-10-09T20:25:00Z">
              <w:r>
                <w:rPr>
                  <w:rFonts w:asciiTheme="majorHAnsi" w:hAnsiTheme="majorHAnsi"/>
                  <w:color w:val="002060"/>
                  <w:sz w:val="22"/>
                  <w:szCs w:val="22"/>
                </w:rPr>
                <w:t xml:space="preserve">  How many per week?</w:t>
              </w:r>
            </w:ins>
          </w:p>
        </w:tc>
        <w:tc>
          <w:tcPr>
            <w:tcW w:w="1985" w:type="dxa"/>
            <w:tcPrChange w:id="188" w:author="Millie Tooke" w:date="2025-10-20T10:46:00Z" w16du:dateUtc="2025-10-20T09:46:00Z">
              <w:tcPr>
                <w:tcW w:w="4626" w:type="dxa"/>
              </w:tcPr>
            </w:tcPrChange>
          </w:tcPr>
          <w:p w14:paraId="191874CB" w14:textId="77777777" w:rsidR="00DB5A21" w:rsidRPr="00AD296F" w:rsidRDefault="00DB5A21" w:rsidP="00827F92"/>
        </w:tc>
        <w:tc>
          <w:tcPr>
            <w:tcW w:w="5910" w:type="dxa"/>
            <w:tcPrChange w:id="189" w:author="Millie Tooke" w:date="2025-10-20T10:46:00Z" w16du:dateUtc="2025-10-20T09:46:00Z">
              <w:tcPr>
                <w:tcW w:w="4626" w:type="dxa"/>
                <w:gridSpan w:val="4"/>
              </w:tcPr>
            </w:tcPrChange>
          </w:tcPr>
          <w:p w14:paraId="2C8C8201" w14:textId="04ADC2D7" w:rsidR="00DB5A21" w:rsidRPr="00AD296F" w:rsidRDefault="00DB5A21" w:rsidP="00827F92"/>
        </w:tc>
        <w:tc>
          <w:tcPr>
            <w:tcW w:w="1397" w:type="dxa"/>
            <w:tcPrChange w:id="190" w:author="Millie Tooke" w:date="2025-10-20T10:46:00Z" w16du:dateUtc="2025-10-20T09:46:00Z">
              <w:tcPr>
                <w:tcW w:w="1410" w:type="dxa"/>
              </w:tcPr>
            </w:tcPrChange>
          </w:tcPr>
          <w:p w14:paraId="256428BF" w14:textId="77777777" w:rsidR="00DB5A21" w:rsidRPr="00AD296F" w:rsidRDefault="00DB5A21" w:rsidP="00827F92"/>
        </w:tc>
        <w:tc>
          <w:tcPr>
            <w:tcW w:w="2332" w:type="dxa"/>
            <w:tcPrChange w:id="191" w:author="Millie Tooke" w:date="2025-10-20T10:46:00Z" w16du:dateUtc="2025-10-20T09:46:00Z">
              <w:tcPr>
                <w:tcW w:w="1826" w:type="dxa"/>
              </w:tcPr>
            </w:tcPrChange>
          </w:tcPr>
          <w:p w14:paraId="0E7BECB3" w14:textId="77777777" w:rsidR="00DB5A21" w:rsidRPr="00AD296F" w:rsidRDefault="00DB5A21" w:rsidP="00827F92"/>
        </w:tc>
      </w:tr>
      <w:tr w:rsidR="00DB5A21" w:rsidRPr="00AD296F" w14:paraId="75DA9C96" w14:textId="77777777" w:rsidTr="00F7391E">
        <w:trPr>
          <w:trPrChange w:id="192" w:author="Millie Tooke" w:date="2025-10-20T10:51:00Z" w16du:dateUtc="2025-10-20T09:51:00Z">
            <w:trPr>
              <w:gridBefore w:val="1"/>
            </w:trPr>
          </w:trPrChange>
        </w:trPr>
        <w:tc>
          <w:tcPr>
            <w:tcW w:w="2977" w:type="dxa"/>
            <w:shd w:val="clear" w:color="auto" w:fill="A5C9EB" w:themeFill="text2" w:themeFillTint="40"/>
            <w:tcPrChange w:id="193" w:author="Millie Tooke" w:date="2025-10-20T10:51:00Z" w16du:dateUtc="2025-10-20T09:51:00Z">
              <w:tcPr>
                <w:tcW w:w="2977" w:type="dxa"/>
                <w:gridSpan w:val="3"/>
                <w:shd w:val="clear" w:color="auto" w:fill="A5C9EB" w:themeFill="text2" w:themeFillTint="40"/>
              </w:tcPr>
            </w:tcPrChange>
          </w:tcPr>
          <w:p w14:paraId="4701FF5F" w14:textId="124A0943" w:rsidR="00DB5A21" w:rsidRPr="00C266A1" w:rsidRDefault="00DB5A21" w:rsidP="00827F92">
            <w:pPr>
              <w:rPr>
                <w:rFonts w:asciiTheme="majorHAnsi" w:hAnsiTheme="majorHAnsi"/>
                <w:color w:val="002060"/>
                <w:sz w:val="22"/>
                <w:szCs w:val="22"/>
              </w:rPr>
            </w:pPr>
            <w:r>
              <w:rPr>
                <w:rFonts w:asciiTheme="majorHAnsi" w:hAnsiTheme="majorHAnsi"/>
                <w:color w:val="002060"/>
                <w:sz w:val="22"/>
                <w:szCs w:val="22"/>
              </w:rPr>
              <w:t>Monitoring Social Isolation</w:t>
            </w:r>
          </w:p>
        </w:tc>
        <w:tc>
          <w:tcPr>
            <w:tcW w:w="1985" w:type="dxa"/>
            <w:shd w:val="clear" w:color="auto" w:fill="A5C9EB" w:themeFill="text2" w:themeFillTint="40"/>
            <w:tcPrChange w:id="194" w:author="Millie Tooke" w:date="2025-10-20T10:51:00Z" w16du:dateUtc="2025-10-20T09:51:00Z">
              <w:tcPr>
                <w:tcW w:w="4626" w:type="dxa"/>
              </w:tcPr>
            </w:tcPrChange>
          </w:tcPr>
          <w:p w14:paraId="31FC47AB" w14:textId="77777777" w:rsidR="00DB5A21" w:rsidRPr="00AD296F" w:rsidRDefault="00DB5A21" w:rsidP="00827F92"/>
        </w:tc>
        <w:tc>
          <w:tcPr>
            <w:tcW w:w="5910" w:type="dxa"/>
            <w:shd w:val="clear" w:color="auto" w:fill="A5C9EB" w:themeFill="text2" w:themeFillTint="40"/>
            <w:tcPrChange w:id="195" w:author="Millie Tooke" w:date="2025-10-20T10:51:00Z" w16du:dateUtc="2025-10-20T09:51:00Z">
              <w:tcPr>
                <w:tcW w:w="4626" w:type="dxa"/>
                <w:gridSpan w:val="4"/>
                <w:shd w:val="clear" w:color="auto" w:fill="A5C9EB" w:themeFill="text2" w:themeFillTint="40"/>
              </w:tcPr>
            </w:tcPrChange>
          </w:tcPr>
          <w:p w14:paraId="32AEBA2D" w14:textId="5A455C8C" w:rsidR="00DB5A21" w:rsidRPr="00AD296F" w:rsidRDefault="00DB5A21" w:rsidP="00827F92"/>
        </w:tc>
        <w:tc>
          <w:tcPr>
            <w:tcW w:w="1397" w:type="dxa"/>
            <w:shd w:val="clear" w:color="auto" w:fill="A5C9EB" w:themeFill="text2" w:themeFillTint="40"/>
            <w:tcPrChange w:id="196" w:author="Millie Tooke" w:date="2025-10-20T10:51:00Z" w16du:dateUtc="2025-10-20T09:51:00Z">
              <w:tcPr>
                <w:tcW w:w="1410" w:type="dxa"/>
                <w:shd w:val="clear" w:color="auto" w:fill="A5C9EB" w:themeFill="text2" w:themeFillTint="40"/>
              </w:tcPr>
            </w:tcPrChange>
          </w:tcPr>
          <w:p w14:paraId="742921F1" w14:textId="77777777" w:rsidR="00DB5A21" w:rsidRPr="00AD296F" w:rsidRDefault="00DB5A21" w:rsidP="00827F92"/>
        </w:tc>
        <w:tc>
          <w:tcPr>
            <w:tcW w:w="2332" w:type="dxa"/>
            <w:shd w:val="clear" w:color="auto" w:fill="A5C9EB" w:themeFill="text2" w:themeFillTint="40"/>
            <w:tcPrChange w:id="197" w:author="Millie Tooke" w:date="2025-10-20T10:51:00Z" w16du:dateUtc="2025-10-20T09:51:00Z">
              <w:tcPr>
                <w:tcW w:w="1826" w:type="dxa"/>
                <w:shd w:val="clear" w:color="auto" w:fill="A5C9EB" w:themeFill="text2" w:themeFillTint="40"/>
              </w:tcPr>
            </w:tcPrChange>
          </w:tcPr>
          <w:p w14:paraId="69081355" w14:textId="77777777" w:rsidR="00DB5A21" w:rsidRPr="00AD296F" w:rsidRDefault="00DB5A21" w:rsidP="00827F92"/>
        </w:tc>
      </w:tr>
      <w:tr w:rsidR="00DB5A21" w:rsidRPr="00AD296F" w14:paraId="2331C636" w14:textId="77777777" w:rsidTr="00DB5A21">
        <w:trPr>
          <w:trPrChange w:id="198" w:author="Millie Tooke" w:date="2025-10-20T10:46:00Z" w16du:dateUtc="2025-10-20T09:46:00Z">
            <w:trPr>
              <w:gridBefore w:val="1"/>
            </w:trPr>
          </w:trPrChange>
        </w:trPr>
        <w:tc>
          <w:tcPr>
            <w:tcW w:w="2977" w:type="dxa"/>
            <w:tcPrChange w:id="199" w:author="Millie Tooke" w:date="2025-10-20T10:46:00Z" w16du:dateUtc="2025-10-20T09:46:00Z">
              <w:tcPr>
                <w:tcW w:w="2977" w:type="dxa"/>
                <w:gridSpan w:val="3"/>
              </w:tcPr>
            </w:tcPrChange>
          </w:tcPr>
          <w:p w14:paraId="5EB6183B" w14:textId="54542680" w:rsidR="00DB5A21" w:rsidRPr="00C266A1" w:rsidRDefault="00DB5A21" w:rsidP="00827F92">
            <w:pPr>
              <w:rPr>
                <w:rFonts w:asciiTheme="majorHAnsi" w:hAnsiTheme="majorHAnsi"/>
                <w:color w:val="002060"/>
                <w:sz w:val="22"/>
                <w:szCs w:val="22"/>
              </w:rPr>
            </w:pPr>
            <w:r w:rsidRPr="00322848">
              <w:rPr>
                <w:rFonts w:asciiTheme="majorHAnsi" w:hAnsiTheme="majorHAnsi"/>
                <w:color w:val="002060"/>
                <w:sz w:val="22"/>
                <w:szCs w:val="22"/>
              </w:rPr>
              <w:t>Is there a system to identify residents at risk of isolation (e.g., withdrawn, few visitors)?</w:t>
            </w:r>
          </w:p>
        </w:tc>
        <w:tc>
          <w:tcPr>
            <w:tcW w:w="1985" w:type="dxa"/>
            <w:tcPrChange w:id="200" w:author="Millie Tooke" w:date="2025-10-20T10:46:00Z" w16du:dateUtc="2025-10-20T09:46:00Z">
              <w:tcPr>
                <w:tcW w:w="4626" w:type="dxa"/>
              </w:tcPr>
            </w:tcPrChange>
          </w:tcPr>
          <w:p w14:paraId="24C8F840" w14:textId="77777777" w:rsidR="00DB5A21" w:rsidRPr="00AD296F" w:rsidRDefault="00DB5A21" w:rsidP="00827F92"/>
        </w:tc>
        <w:tc>
          <w:tcPr>
            <w:tcW w:w="5910" w:type="dxa"/>
            <w:tcPrChange w:id="201" w:author="Millie Tooke" w:date="2025-10-20T10:46:00Z" w16du:dateUtc="2025-10-20T09:46:00Z">
              <w:tcPr>
                <w:tcW w:w="4626" w:type="dxa"/>
                <w:gridSpan w:val="4"/>
              </w:tcPr>
            </w:tcPrChange>
          </w:tcPr>
          <w:p w14:paraId="0ACC8573" w14:textId="365638AC" w:rsidR="00DB5A21" w:rsidRPr="00AD296F" w:rsidRDefault="00DB5A21" w:rsidP="00827F92"/>
        </w:tc>
        <w:tc>
          <w:tcPr>
            <w:tcW w:w="1397" w:type="dxa"/>
            <w:tcPrChange w:id="202" w:author="Millie Tooke" w:date="2025-10-20T10:46:00Z" w16du:dateUtc="2025-10-20T09:46:00Z">
              <w:tcPr>
                <w:tcW w:w="1410" w:type="dxa"/>
              </w:tcPr>
            </w:tcPrChange>
          </w:tcPr>
          <w:p w14:paraId="63284379" w14:textId="77777777" w:rsidR="00DB5A21" w:rsidRPr="00AD296F" w:rsidRDefault="00DB5A21" w:rsidP="00827F92"/>
        </w:tc>
        <w:tc>
          <w:tcPr>
            <w:tcW w:w="2332" w:type="dxa"/>
            <w:tcPrChange w:id="203" w:author="Millie Tooke" w:date="2025-10-20T10:46:00Z" w16du:dateUtc="2025-10-20T09:46:00Z">
              <w:tcPr>
                <w:tcW w:w="1826" w:type="dxa"/>
              </w:tcPr>
            </w:tcPrChange>
          </w:tcPr>
          <w:p w14:paraId="1AB169BA" w14:textId="77777777" w:rsidR="00DB5A21" w:rsidRPr="00AD296F" w:rsidRDefault="00DB5A21" w:rsidP="00827F92"/>
        </w:tc>
      </w:tr>
      <w:tr w:rsidR="00DB5A21" w:rsidRPr="00AD296F" w14:paraId="0D338D6F" w14:textId="77777777" w:rsidTr="00DB5A21">
        <w:trPr>
          <w:trPrChange w:id="204" w:author="Millie Tooke" w:date="2025-10-20T10:46:00Z" w16du:dateUtc="2025-10-20T09:46:00Z">
            <w:trPr>
              <w:gridBefore w:val="1"/>
            </w:trPr>
          </w:trPrChange>
        </w:trPr>
        <w:tc>
          <w:tcPr>
            <w:tcW w:w="2977" w:type="dxa"/>
            <w:tcPrChange w:id="205" w:author="Millie Tooke" w:date="2025-10-20T10:46:00Z" w16du:dateUtc="2025-10-20T09:46:00Z">
              <w:tcPr>
                <w:tcW w:w="2977" w:type="dxa"/>
                <w:gridSpan w:val="3"/>
              </w:tcPr>
            </w:tcPrChange>
          </w:tcPr>
          <w:p w14:paraId="478DBD97" w14:textId="0366F65B" w:rsidR="00DB5A21" w:rsidRPr="00C266A1" w:rsidRDefault="00DB5A21" w:rsidP="00827F92">
            <w:pPr>
              <w:rPr>
                <w:rFonts w:asciiTheme="majorHAnsi" w:hAnsiTheme="majorHAnsi"/>
                <w:color w:val="002060"/>
                <w:sz w:val="22"/>
                <w:szCs w:val="22"/>
              </w:rPr>
            </w:pPr>
            <w:commentRangeStart w:id="206"/>
            <w:commentRangeStart w:id="207"/>
            <w:r w:rsidRPr="00322848">
              <w:rPr>
                <w:rFonts w:asciiTheme="majorHAnsi" w:hAnsiTheme="majorHAnsi"/>
                <w:color w:val="002060"/>
                <w:sz w:val="22"/>
                <w:szCs w:val="22"/>
              </w:rPr>
              <w:t>Do staff record participation in activities and reasons for non-participation</w:t>
            </w:r>
            <w:ins w:id="208" w:author="Millie Tooke" w:date="2025-10-20T10:44:00Z" w16du:dateUtc="2025-10-20T09:44:00Z">
              <w:r>
                <w:rPr>
                  <w:rFonts w:asciiTheme="majorHAnsi" w:hAnsiTheme="majorHAnsi"/>
                  <w:color w:val="002060"/>
                  <w:sz w:val="22"/>
                  <w:szCs w:val="22"/>
                </w:rPr>
                <w:t xml:space="preserve"> on iCare</w:t>
              </w:r>
            </w:ins>
            <w:r w:rsidRPr="00322848">
              <w:rPr>
                <w:rFonts w:asciiTheme="majorHAnsi" w:hAnsiTheme="majorHAnsi"/>
                <w:color w:val="002060"/>
                <w:sz w:val="22"/>
                <w:szCs w:val="22"/>
              </w:rPr>
              <w:t>?</w:t>
            </w:r>
            <w:commentRangeEnd w:id="206"/>
            <w:r>
              <w:rPr>
                <w:rStyle w:val="CommentReference"/>
              </w:rPr>
              <w:commentReference w:id="206"/>
            </w:r>
            <w:commentRangeEnd w:id="207"/>
            <w:r>
              <w:rPr>
                <w:rStyle w:val="CommentReference"/>
              </w:rPr>
              <w:commentReference w:id="207"/>
            </w:r>
          </w:p>
        </w:tc>
        <w:tc>
          <w:tcPr>
            <w:tcW w:w="1985" w:type="dxa"/>
            <w:tcPrChange w:id="209" w:author="Millie Tooke" w:date="2025-10-20T10:46:00Z" w16du:dateUtc="2025-10-20T09:46:00Z">
              <w:tcPr>
                <w:tcW w:w="4626" w:type="dxa"/>
              </w:tcPr>
            </w:tcPrChange>
          </w:tcPr>
          <w:p w14:paraId="0D9B6328" w14:textId="77777777" w:rsidR="00DB5A21" w:rsidRPr="00AD296F" w:rsidRDefault="00DB5A21" w:rsidP="00827F92"/>
        </w:tc>
        <w:tc>
          <w:tcPr>
            <w:tcW w:w="5910" w:type="dxa"/>
            <w:tcPrChange w:id="210" w:author="Millie Tooke" w:date="2025-10-20T10:46:00Z" w16du:dateUtc="2025-10-20T09:46:00Z">
              <w:tcPr>
                <w:tcW w:w="4626" w:type="dxa"/>
                <w:gridSpan w:val="4"/>
              </w:tcPr>
            </w:tcPrChange>
          </w:tcPr>
          <w:p w14:paraId="23AF17A2" w14:textId="4CE879F4" w:rsidR="00DB5A21" w:rsidRPr="00AD296F" w:rsidRDefault="00DB5A21" w:rsidP="00827F92"/>
        </w:tc>
        <w:tc>
          <w:tcPr>
            <w:tcW w:w="1397" w:type="dxa"/>
            <w:tcPrChange w:id="211" w:author="Millie Tooke" w:date="2025-10-20T10:46:00Z" w16du:dateUtc="2025-10-20T09:46:00Z">
              <w:tcPr>
                <w:tcW w:w="1410" w:type="dxa"/>
              </w:tcPr>
            </w:tcPrChange>
          </w:tcPr>
          <w:p w14:paraId="0F2A6A29" w14:textId="77777777" w:rsidR="00DB5A21" w:rsidRPr="00AD296F" w:rsidRDefault="00DB5A21" w:rsidP="00827F92"/>
        </w:tc>
        <w:tc>
          <w:tcPr>
            <w:tcW w:w="2332" w:type="dxa"/>
            <w:tcPrChange w:id="212" w:author="Millie Tooke" w:date="2025-10-20T10:46:00Z" w16du:dateUtc="2025-10-20T09:46:00Z">
              <w:tcPr>
                <w:tcW w:w="1826" w:type="dxa"/>
              </w:tcPr>
            </w:tcPrChange>
          </w:tcPr>
          <w:p w14:paraId="6937653C" w14:textId="77777777" w:rsidR="00DB5A21" w:rsidRPr="00AD296F" w:rsidRDefault="00DB5A21" w:rsidP="00827F92"/>
        </w:tc>
      </w:tr>
      <w:tr w:rsidR="00DB5A21" w:rsidRPr="00AD296F" w14:paraId="49C3E1FE" w14:textId="77777777" w:rsidTr="00DB5A21">
        <w:trPr>
          <w:trPrChange w:id="213" w:author="Millie Tooke" w:date="2025-10-20T10:46:00Z" w16du:dateUtc="2025-10-20T09:46:00Z">
            <w:trPr>
              <w:gridBefore w:val="1"/>
            </w:trPr>
          </w:trPrChange>
        </w:trPr>
        <w:tc>
          <w:tcPr>
            <w:tcW w:w="2977" w:type="dxa"/>
            <w:tcPrChange w:id="214" w:author="Millie Tooke" w:date="2025-10-20T10:46:00Z" w16du:dateUtc="2025-10-20T09:46:00Z">
              <w:tcPr>
                <w:tcW w:w="2977" w:type="dxa"/>
                <w:gridSpan w:val="3"/>
              </w:tcPr>
            </w:tcPrChange>
          </w:tcPr>
          <w:p w14:paraId="0DC59E9D" w14:textId="431788CF" w:rsidR="00DB5A21" w:rsidRPr="00C266A1" w:rsidRDefault="00DB5A21" w:rsidP="00827F92">
            <w:pPr>
              <w:rPr>
                <w:rFonts w:asciiTheme="majorHAnsi" w:hAnsiTheme="majorHAnsi"/>
                <w:color w:val="002060"/>
                <w:sz w:val="22"/>
                <w:szCs w:val="22"/>
              </w:rPr>
            </w:pPr>
            <w:r w:rsidRPr="00322848">
              <w:rPr>
                <w:rFonts w:asciiTheme="majorHAnsi" w:hAnsiTheme="majorHAnsi"/>
                <w:color w:val="002060"/>
                <w:sz w:val="22"/>
                <w:szCs w:val="22"/>
              </w:rPr>
              <w:t>Are 1:1 visit offered to residents who decline group events?</w:t>
            </w:r>
          </w:p>
        </w:tc>
        <w:tc>
          <w:tcPr>
            <w:tcW w:w="1985" w:type="dxa"/>
            <w:tcPrChange w:id="215" w:author="Millie Tooke" w:date="2025-10-20T10:46:00Z" w16du:dateUtc="2025-10-20T09:46:00Z">
              <w:tcPr>
                <w:tcW w:w="4626" w:type="dxa"/>
              </w:tcPr>
            </w:tcPrChange>
          </w:tcPr>
          <w:p w14:paraId="798F9816" w14:textId="77777777" w:rsidR="00DB5A21" w:rsidRPr="00AD296F" w:rsidRDefault="00DB5A21" w:rsidP="00827F92"/>
        </w:tc>
        <w:tc>
          <w:tcPr>
            <w:tcW w:w="5910" w:type="dxa"/>
            <w:tcPrChange w:id="216" w:author="Millie Tooke" w:date="2025-10-20T10:46:00Z" w16du:dateUtc="2025-10-20T09:46:00Z">
              <w:tcPr>
                <w:tcW w:w="4626" w:type="dxa"/>
                <w:gridSpan w:val="4"/>
              </w:tcPr>
            </w:tcPrChange>
          </w:tcPr>
          <w:p w14:paraId="7162A4DB" w14:textId="1D379D05" w:rsidR="00DB5A21" w:rsidRPr="00AD296F" w:rsidRDefault="00DB5A21" w:rsidP="00827F92"/>
        </w:tc>
        <w:tc>
          <w:tcPr>
            <w:tcW w:w="1397" w:type="dxa"/>
            <w:tcPrChange w:id="217" w:author="Millie Tooke" w:date="2025-10-20T10:46:00Z" w16du:dateUtc="2025-10-20T09:46:00Z">
              <w:tcPr>
                <w:tcW w:w="1410" w:type="dxa"/>
              </w:tcPr>
            </w:tcPrChange>
          </w:tcPr>
          <w:p w14:paraId="705B4BC2" w14:textId="77777777" w:rsidR="00DB5A21" w:rsidRPr="00AD296F" w:rsidRDefault="00DB5A21" w:rsidP="00827F92"/>
        </w:tc>
        <w:tc>
          <w:tcPr>
            <w:tcW w:w="2332" w:type="dxa"/>
            <w:tcPrChange w:id="218" w:author="Millie Tooke" w:date="2025-10-20T10:46:00Z" w16du:dateUtc="2025-10-20T09:46:00Z">
              <w:tcPr>
                <w:tcW w:w="1826" w:type="dxa"/>
              </w:tcPr>
            </w:tcPrChange>
          </w:tcPr>
          <w:p w14:paraId="79764862" w14:textId="77777777" w:rsidR="00DB5A21" w:rsidRPr="00AD296F" w:rsidRDefault="00DB5A21" w:rsidP="00827F92"/>
        </w:tc>
      </w:tr>
      <w:tr w:rsidR="00DB5A21" w:rsidRPr="00AD296F" w14:paraId="4FAE1D16" w14:textId="77777777" w:rsidTr="00DB5A21">
        <w:trPr>
          <w:trPrChange w:id="219" w:author="Millie Tooke" w:date="2025-10-20T10:46:00Z" w16du:dateUtc="2025-10-20T09:46:00Z">
            <w:trPr>
              <w:gridBefore w:val="1"/>
            </w:trPr>
          </w:trPrChange>
        </w:trPr>
        <w:tc>
          <w:tcPr>
            <w:tcW w:w="2977" w:type="dxa"/>
            <w:tcPrChange w:id="220" w:author="Millie Tooke" w:date="2025-10-20T10:46:00Z" w16du:dateUtc="2025-10-20T09:46:00Z">
              <w:tcPr>
                <w:tcW w:w="2977" w:type="dxa"/>
                <w:gridSpan w:val="3"/>
              </w:tcPr>
            </w:tcPrChange>
          </w:tcPr>
          <w:p w14:paraId="7AC1B9FE" w14:textId="215CB2F1" w:rsidR="00DB5A21" w:rsidRPr="00C266A1" w:rsidRDefault="00DB5A21" w:rsidP="00827F92">
            <w:pPr>
              <w:rPr>
                <w:rFonts w:asciiTheme="majorHAnsi" w:hAnsiTheme="majorHAnsi"/>
                <w:color w:val="002060"/>
                <w:sz w:val="22"/>
                <w:szCs w:val="22"/>
              </w:rPr>
            </w:pPr>
            <w:r w:rsidRPr="00112F2F">
              <w:rPr>
                <w:rFonts w:asciiTheme="majorHAnsi" w:hAnsiTheme="majorHAnsi"/>
                <w:color w:val="002060"/>
                <w:sz w:val="22"/>
                <w:szCs w:val="22"/>
              </w:rPr>
              <w:t>Are residents without family/friends given additional social contact opportunities?</w:t>
            </w:r>
          </w:p>
        </w:tc>
        <w:tc>
          <w:tcPr>
            <w:tcW w:w="1985" w:type="dxa"/>
            <w:tcPrChange w:id="221" w:author="Millie Tooke" w:date="2025-10-20T10:46:00Z" w16du:dateUtc="2025-10-20T09:46:00Z">
              <w:tcPr>
                <w:tcW w:w="4626" w:type="dxa"/>
              </w:tcPr>
            </w:tcPrChange>
          </w:tcPr>
          <w:p w14:paraId="3940F846" w14:textId="77777777" w:rsidR="00DB5A21" w:rsidRPr="00AD296F" w:rsidRDefault="00DB5A21" w:rsidP="00827F92"/>
        </w:tc>
        <w:tc>
          <w:tcPr>
            <w:tcW w:w="5910" w:type="dxa"/>
            <w:tcPrChange w:id="222" w:author="Millie Tooke" w:date="2025-10-20T10:46:00Z" w16du:dateUtc="2025-10-20T09:46:00Z">
              <w:tcPr>
                <w:tcW w:w="4626" w:type="dxa"/>
                <w:gridSpan w:val="4"/>
              </w:tcPr>
            </w:tcPrChange>
          </w:tcPr>
          <w:p w14:paraId="7509349D" w14:textId="14CA8AF1" w:rsidR="00DB5A21" w:rsidRPr="00AD296F" w:rsidRDefault="00DB5A21" w:rsidP="00827F92"/>
        </w:tc>
        <w:tc>
          <w:tcPr>
            <w:tcW w:w="1397" w:type="dxa"/>
            <w:tcPrChange w:id="223" w:author="Millie Tooke" w:date="2025-10-20T10:46:00Z" w16du:dateUtc="2025-10-20T09:46:00Z">
              <w:tcPr>
                <w:tcW w:w="1410" w:type="dxa"/>
              </w:tcPr>
            </w:tcPrChange>
          </w:tcPr>
          <w:p w14:paraId="7D34683D" w14:textId="77777777" w:rsidR="00DB5A21" w:rsidRPr="00AD296F" w:rsidRDefault="00DB5A21" w:rsidP="00827F92"/>
        </w:tc>
        <w:tc>
          <w:tcPr>
            <w:tcW w:w="2332" w:type="dxa"/>
            <w:tcPrChange w:id="224" w:author="Millie Tooke" w:date="2025-10-20T10:46:00Z" w16du:dateUtc="2025-10-20T09:46:00Z">
              <w:tcPr>
                <w:tcW w:w="1826" w:type="dxa"/>
              </w:tcPr>
            </w:tcPrChange>
          </w:tcPr>
          <w:p w14:paraId="5E8FDA14" w14:textId="77777777" w:rsidR="00DB5A21" w:rsidRPr="00AD296F" w:rsidRDefault="00DB5A21" w:rsidP="00827F92"/>
        </w:tc>
      </w:tr>
      <w:tr w:rsidR="00DB5A21" w:rsidRPr="00AD296F" w14:paraId="38DCCA8C" w14:textId="77777777" w:rsidTr="00F7391E">
        <w:trPr>
          <w:trPrChange w:id="225" w:author="Millie Tooke" w:date="2025-10-20T10:51:00Z" w16du:dateUtc="2025-10-20T09:51:00Z">
            <w:trPr>
              <w:gridBefore w:val="1"/>
            </w:trPr>
          </w:trPrChange>
        </w:trPr>
        <w:tc>
          <w:tcPr>
            <w:tcW w:w="2977" w:type="dxa"/>
            <w:shd w:val="clear" w:color="auto" w:fill="A5C9EB" w:themeFill="text2" w:themeFillTint="40"/>
            <w:tcPrChange w:id="226" w:author="Millie Tooke" w:date="2025-10-20T10:51:00Z" w16du:dateUtc="2025-10-20T09:51:00Z">
              <w:tcPr>
                <w:tcW w:w="2977" w:type="dxa"/>
                <w:gridSpan w:val="3"/>
                <w:shd w:val="clear" w:color="auto" w:fill="A5C9EB" w:themeFill="text2" w:themeFillTint="40"/>
              </w:tcPr>
            </w:tcPrChange>
          </w:tcPr>
          <w:p w14:paraId="659EBD71" w14:textId="275E5A6A" w:rsidR="00DB5A21" w:rsidRPr="00C266A1" w:rsidRDefault="00DB5A21" w:rsidP="00827F92">
            <w:pPr>
              <w:rPr>
                <w:rFonts w:asciiTheme="majorHAnsi" w:hAnsiTheme="majorHAnsi"/>
                <w:color w:val="002060"/>
                <w:sz w:val="22"/>
                <w:szCs w:val="22"/>
              </w:rPr>
            </w:pPr>
            <w:r>
              <w:rPr>
                <w:rFonts w:asciiTheme="majorHAnsi" w:hAnsiTheme="majorHAnsi"/>
                <w:color w:val="002060"/>
                <w:sz w:val="22"/>
                <w:szCs w:val="22"/>
              </w:rPr>
              <w:t>Family and Community Involvement</w:t>
            </w:r>
          </w:p>
        </w:tc>
        <w:tc>
          <w:tcPr>
            <w:tcW w:w="1985" w:type="dxa"/>
            <w:shd w:val="clear" w:color="auto" w:fill="A5C9EB" w:themeFill="text2" w:themeFillTint="40"/>
            <w:tcPrChange w:id="227" w:author="Millie Tooke" w:date="2025-10-20T10:51:00Z" w16du:dateUtc="2025-10-20T09:51:00Z">
              <w:tcPr>
                <w:tcW w:w="4626" w:type="dxa"/>
              </w:tcPr>
            </w:tcPrChange>
          </w:tcPr>
          <w:p w14:paraId="59B97CB7" w14:textId="77777777" w:rsidR="00DB5A21" w:rsidRPr="00AD296F" w:rsidRDefault="00DB5A21" w:rsidP="00827F92"/>
        </w:tc>
        <w:tc>
          <w:tcPr>
            <w:tcW w:w="5910" w:type="dxa"/>
            <w:shd w:val="clear" w:color="auto" w:fill="A5C9EB" w:themeFill="text2" w:themeFillTint="40"/>
            <w:tcPrChange w:id="228" w:author="Millie Tooke" w:date="2025-10-20T10:51:00Z" w16du:dateUtc="2025-10-20T09:51:00Z">
              <w:tcPr>
                <w:tcW w:w="4626" w:type="dxa"/>
                <w:gridSpan w:val="4"/>
                <w:shd w:val="clear" w:color="auto" w:fill="A5C9EB" w:themeFill="text2" w:themeFillTint="40"/>
              </w:tcPr>
            </w:tcPrChange>
          </w:tcPr>
          <w:p w14:paraId="15D679D6" w14:textId="0C815C2A" w:rsidR="00DB5A21" w:rsidRPr="00AD296F" w:rsidRDefault="00DB5A21" w:rsidP="00827F92"/>
        </w:tc>
        <w:tc>
          <w:tcPr>
            <w:tcW w:w="1397" w:type="dxa"/>
            <w:shd w:val="clear" w:color="auto" w:fill="A5C9EB" w:themeFill="text2" w:themeFillTint="40"/>
            <w:tcPrChange w:id="229" w:author="Millie Tooke" w:date="2025-10-20T10:51:00Z" w16du:dateUtc="2025-10-20T09:51:00Z">
              <w:tcPr>
                <w:tcW w:w="1410" w:type="dxa"/>
                <w:shd w:val="clear" w:color="auto" w:fill="A5C9EB" w:themeFill="text2" w:themeFillTint="40"/>
              </w:tcPr>
            </w:tcPrChange>
          </w:tcPr>
          <w:p w14:paraId="600CBBCA" w14:textId="77777777" w:rsidR="00DB5A21" w:rsidRPr="00AD296F" w:rsidRDefault="00DB5A21" w:rsidP="00827F92"/>
        </w:tc>
        <w:tc>
          <w:tcPr>
            <w:tcW w:w="2332" w:type="dxa"/>
            <w:shd w:val="clear" w:color="auto" w:fill="A5C9EB" w:themeFill="text2" w:themeFillTint="40"/>
            <w:tcPrChange w:id="230" w:author="Millie Tooke" w:date="2025-10-20T10:51:00Z" w16du:dateUtc="2025-10-20T09:51:00Z">
              <w:tcPr>
                <w:tcW w:w="1826" w:type="dxa"/>
                <w:shd w:val="clear" w:color="auto" w:fill="A5C9EB" w:themeFill="text2" w:themeFillTint="40"/>
              </w:tcPr>
            </w:tcPrChange>
          </w:tcPr>
          <w:p w14:paraId="638D254C" w14:textId="77777777" w:rsidR="00DB5A21" w:rsidRPr="00AD296F" w:rsidRDefault="00DB5A21" w:rsidP="00827F92"/>
        </w:tc>
      </w:tr>
      <w:tr w:rsidR="00DB5A21" w:rsidRPr="00AD296F" w14:paraId="64BBEB62" w14:textId="77777777" w:rsidTr="00DB5A21">
        <w:trPr>
          <w:trPrChange w:id="231" w:author="Millie Tooke" w:date="2025-10-20T10:46:00Z" w16du:dateUtc="2025-10-20T09:46:00Z">
            <w:trPr>
              <w:gridBefore w:val="1"/>
            </w:trPr>
          </w:trPrChange>
        </w:trPr>
        <w:tc>
          <w:tcPr>
            <w:tcW w:w="2977" w:type="dxa"/>
            <w:tcPrChange w:id="232" w:author="Millie Tooke" w:date="2025-10-20T10:46:00Z" w16du:dateUtc="2025-10-20T09:46:00Z">
              <w:tcPr>
                <w:tcW w:w="2977" w:type="dxa"/>
                <w:gridSpan w:val="3"/>
              </w:tcPr>
            </w:tcPrChange>
          </w:tcPr>
          <w:p w14:paraId="095332F5" w14:textId="42C54DB6" w:rsidR="00DB5A21" w:rsidRPr="00C266A1" w:rsidRDefault="00DB5A21" w:rsidP="00827F92">
            <w:pPr>
              <w:rPr>
                <w:rFonts w:asciiTheme="majorHAnsi" w:hAnsiTheme="majorHAnsi"/>
                <w:color w:val="002060"/>
                <w:sz w:val="22"/>
                <w:szCs w:val="22"/>
              </w:rPr>
            </w:pPr>
            <w:r w:rsidRPr="00C61002">
              <w:rPr>
                <w:rFonts w:asciiTheme="majorHAnsi" w:hAnsiTheme="majorHAnsi"/>
                <w:color w:val="002060"/>
                <w:sz w:val="22"/>
                <w:szCs w:val="22"/>
              </w:rPr>
              <w:t>Are families encouraged to join social events?</w:t>
            </w:r>
          </w:p>
        </w:tc>
        <w:tc>
          <w:tcPr>
            <w:tcW w:w="1985" w:type="dxa"/>
            <w:tcPrChange w:id="233" w:author="Millie Tooke" w:date="2025-10-20T10:46:00Z" w16du:dateUtc="2025-10-20T09:46:00Z">
              <w:tcPr>
                <w:tcW w:w="4626" w:type="dxa"/>
              </w:tcPr>
            </w:tcPrChange>
          </w:tcPr>
          <w:p w14:paraId="5C7D6C3E" w14:textId="77777777" w:rsidR="00DB5A21" w:rsidRPr="00AD296F" w:rsidRDefault="00DB5A21" w:rsidP="00827F92"/>
        </w:tc>
        <w:tc>
          <w:tcPr>
            <w:tcW w:w="5910" w:type="dxa"/>
            <w:tcPrChange w:id="234" w:author="Millie Tooke" w:date="2025-10-20T10:46:00Z" w16du:dateUtc="2025-10-20T09:46:00Z">
              <w:tcPr>
                <w:tcW w:w="4626" w:type="dxa"/>
                <w:gridSpan w:val="4"/>
              </w:tcPr>
            </w:tcPrChange>
          </w:tcPr>
          <w:p w14:paraId="57D6892A" w14:textId="3BF260EE" w:rsidR="00DB5A21" w:rsidRPr="00AD296F" w:rsidRDefault="00DB5A21" w:rsidP="00827F92"/>
        </w:tc>
        <w:tc>
          <w:tcPr>
            <w:tcW w:w="1397" w:type="dxa"/>
            <w:tcPrChange w:id="235" w:author="Millie Tooke" w:date="2025-10-20T10:46:00Z" w16du:dateUtc="2025-10-20T09:46:00Z">
              <w:tcPr>
                <w:tcW w:w="1410" w:type="dxa"/>
              </w:tcPr>
            </w:tcPrChange>
          </w:tcPr>
          <w:p w14:paraId="5C58F7E2" w14:textId="77777777" w:rsidR="00DB5A21" w:rsidRPr="00AD296F" w:rsidRDefault="00DB5A21" w:rsidP="00827F92"/>
        </w:tc>
        <w:tc>
          <w:tcPr>
            <w:tcW w:w="2332" w:type="dxa"/>
            <w:tcPrChange w:id="236" w:author="Millie Tooke" w:date="2025-10-20T10:46:00Z" w16du:dateUtc="2025-10-20T09:46:00Z">
              <w:tcPr>
                <w:tcW w:w="1826" w:type="dxa"/>
              </w:tcPr>
            </w:tcPrChange>
          </w:tcPr>
          <w:p w14:paraId="5C2A7AF5" w14:textId="77777777" w:rsidR="00DB5A21" w:rsidRPr="00AD296F" w:rsidRDefault="00DB5A21" w:rsidP="00827F92"/>
        </w:tc>
      </w:tr>
      <w:tr w:rsidR="00DB5A21" w:rsidRPr="00AD296F" w14:paraId="5E3D624E" w14:textId="77777777" w:rsidTr="00DB5A21">
        <w:trPr>
          <w:trPrChange w:id="237" w:author="Millie Tooke" w:date="2025-10-20T10:46:00Z" w16du:dateUtc="2025-10-20T09:46:00Z">
            <w:trPr>
              <w:gridBefore w:val="1"/>
            </w:trPr>
          </w:trPrChange>
        </w:trPr>
        <w:tc>
          <w:tcPr>
            <w:tcW w:w="2977" w:type="dxa"/>
            <w:tcPrChange w:id="238" w:author="Millie Tooke" w:date="2025-10-20T10:46:00Z" w16du:dateUtc="2025-10-20T09:46:00Z">
              <w:tcPr>
                <w:tcW w:w="2977" w:type="dxa"/>
                <w:gridSpan w:val="3"/>
              </w:tcPr>
            </w:tcPrChange>
          </w:tcPr>
          <w:p w14:paraId="1841FB66" w14:textId="18C54B90" w:rsidR="00DB5A21" w:rsidRPr="00C266A1" w:rsidRDefault="00DB5A21" w:rsidP="00827F92">
            <w:pPr>
              <w:rPr>
                <w:rFonts w:asciiTheme="majorHAnsi" w:hAnsiTheme="majorHAnsi"/>
                <w:color w:val="002060"/>
                <w:sz w:val="22"/>
                <w:szCs w:val="22"/>
              </w:rPr>
            </w:pPr>
            <w:r w:rsidRPr="00C61002">
              <w:rPr>
                <w:rFonts w:asciiTheme="majorHAnsi" w:hAnsiTheme="majorHAnsi"/>
                <w:color w:val="002060"/>
                <w:sz w:val="22"/>
                <w:szCs w:val="22"/>
              </w:rPr>
              <w:t>Are local volunteers, schools, and community groups involved in activities?</w:t>
            </w:r>
          </w:p>
        </w:tc>
        <w:tc>
          <w:tcPr>
            <w:tcW w:w="1985" w:type="dxa"/>
            <w:tcPrChange w:id="239" w:author="Millie Tooke" w:date="2025-10-20T10:46:00Z" w16du:dateUtc="2025-10-20T09:46:00Z">
              <w:tcPr>
                <w:tcW w:w="4626" w:type="dxa"/>
              </w:tcPr>
            </w:tcPrChange>
          </w:tcPr>
          <w:p w14:paraId="06EFFEBF" w14:textId="77777777" w:rsidR="00DB5A21" w:rsidRPr="00AD296F" w:rsidRDefault="00DB5A21" w:rsidP="00827F92"/>
        </w:tc>
        <w:tc>
          <w:tcPr>
            <w:tcW w:w="5910" w:type="dxa"/>
            <w:tcPrChange w:id="240" w:author="Millie Tooke" w:date="2025-10-20T10:46:00Z" w16du:dateUtc="2025-10-20T09:46:00Z">
              <w:tcPr>
                <w:tcW w:w="4626" w:type="dxa"/>
                <w:gridSpan w:val="4"/>
              </w:tcPr>
            </w:tcPrChange>
          </w:tcPr>
          <w:p w14:paraId="36564801" w14:textId="52AE61EF" w:rsidR="00DB5A21" w:rsidRPr="00AD296F" w:rsidRDefault="00DB5A21" w:rsidP="00827F92"/>
        </w:tc>
        <w:tc>
          <w:tcPr>
            <w:tcW w:w="1397" w:type="dxa"/>
            <w:tcPrChange w:id="241" w:author="Millie Tooke" w:date="2025-10-20T10:46:00Z" w16du:dateUtc="2025-10-20T09:46:00Z">
              <w:tcPr>
                <w:tcW w:w="1410" w:type="dxa"/>
              </w:tcPr>
            </w:tcPrChange>
          </w:tcPr>
          <w:p w14:paraId="271520F0" w14:textId="77777777" w:rsidR="00DB5A21" w:rsidRPr="00AD296F" w:rsidRDefault="00DB5A21" w:rsidP="00827F92"/>
        </w:tc>
        <w:tc>
          <w:tcPr>
            <w:tcW w:w="2332" w:type="dxa"/>
            <w:tcPrChange w:id="242" w:author="Millie Tooke" w:date="2025-10-20T10:46:00Z" w16du:dateUtc="2025-10-20T09:46:00Z">
              <w:tcPr>
                <w:tcW w:w="1826" w:type="dxa"/>
              </w:tcPr>
            </w:tcPrChange>
          </w:tcPr>
          <w:p w14:paraId="709D511B" w14:textId="77777777" w:rsidR="00DB5A21" w:rsidRPr="00AD296F" w:rsidRDefault="00DB5A21" w:rsidP="00827F92"/>
        </w:tc>
      </w:tr>
      <w:tr w:rsidR="00DB5A21" w:rsidRPr="00AD296F" w14:paraId="6FB0D3E9" w14:textId="77777777" w:rsidTr="00DB5A21">
        <w:trPr>
          <w:trPrChange w:id="243" w:author="Millie Tooke" w:date="2025-10-20T10:46:00Z" w16du:dateUtc="2025-10-20T09:46:00Z">
            <w:trPr>
              <w:gridBefore w:val="1"/>
            </w:trPr>
          </w:trPrChange>
        </w:trPr>
        <w:tc>
          <w:tcPr>
            <w:tcW w:w="2977" w:type="dxa"/>
            <w:tcPrChange w:id="244" w:author="Millie Tooke" w:date="2025-10-20T10:46:00Z" w16du:dateUtc="2025-10-20T09:46:00Z">
              <w:tcPr>
                <w:tcW w:w="2977" w:type="dxa"/>
                <w:gridSpan w:val="3"/>
              </w:tcPr>
            </w:tcPrChange>
          </w:tcPr>
          <w:p w14:paraId="73F140F2" w14:textId="696433A1" w:rsidR="00DB5A21" w:rsidRPr="00C266A1" w:rsidRDefault="00DB5A21" w:rsidP="00827F92">
            <w:pPr>
              <w:rPr>
                <w:rFonts w:asciiTheme="majorHAnsi" w:hAnsiTheme="majorHAnsi"/>
                <w:color w:val="002060"/>
                <w:sz w:val="22"/>
                <w:szCs w:val="22"/>
              </w:rPr>
            </w:pPr>
            <w:r w:rsidRPr="00C61002">
              <w:rPr>
                <w:rFonts w:asciiTheme="majorHAnsi" w:hAnsiTheme="majorHAnsi"/>
                <w:color w:val="002060"/>
                <w:sz w:val="22"/>
                <w:szCs w:val="22"/>
              </w:rPr>
              <w:t>Is digital inclusion promoted (video calls, online groups)?</w:t>
            </w:r>
          </w:p>
        </w:tc>
        <w:tc>
          <w:tcPr>
            <w:tcW w:w="1985" w:type="dxa"/>
            <w:tcPrChange w:id="245" w:author="Millie Tooke" w:date="2025-10-20T10:46:00Z" w16du:dateUtc="2025-10-20T09:46:00Z">
              <w:tcPr>
                <w:tcW w:w="4626" w:type="dxa"/>
              </w:tcPr>
            </w:tcPrChange>
          </w:tcPr>
          <w:p w14:paraId="3CC759AD" w14:textId="77777777" w:rsidR="00DB5A21" w:rsidRPr="00AD296F" w:rsidRDefault="00DB5A21" w:rsidP="00827F92"/>
        </w:tc>
        <w:tc>
          <w:tcPr>
            <w:tcW w:w="5910" w:type="dxa"/>
            <w:tcPrChange w:id="246" w:author="Millie Tooke" w:date="2025-10-20T10:46:00Z" w16du:dateUtc="2025-10-20T09:46:00Z">
              <w:tcPr>
                <w:tcW w:w="4626" w:type="dxa"/>
                <w:gridSpan w:val="4"/>
              </w:tcPr>
            </w:tcPrChange>
          </w:tcPr>
          <w:p w14:paraId="0955725D" w14:textId="400C8E99" w:rsidR="00DB5A21" w:rsidRPr="00AD296F" w:rsidRDefault="00DB5A21" w:rsidP="00827F92"/>
        </w:tc>
        <w:tc>
          <w:tcPr>
            <w:tcW w:w="1397" w:type="dxa"/>
            <w:tcPrChange w:id="247" w:author="Millie Tooke" w:date="2025-10-20T10:46:00Z" w16du:dateUtc="2025-10-20T09:46:00Z">
              <w:tcPr>
                <w:tcW w:w="1410" w:type="dxa"/>
              </w:tcPr>
            </w:tcPrChange>
          </w:tcPr>
          <w:p w14:paraId="2E11035F" w14:textId="77777777" w:rsidR="00DB5A21" w:rsidRPr="00AD296F" w:rsidRDefault="00DB5A21" w:rsidP="00827F92"/>
        </w:tc>
        <w:tc>
          <w:tcPr>
            <w:tcW w:w="2332" w:type="dxa"/>
            <w:tcPrChange w:id="248" w:author="Millie Tooke" w:date="2025-10-20T10:46:00Z" w16du:dateUtc="2025-10-20T09:46:00Z">
              <w:tcPr>
                <w:tcW w:w="1826" w:type="dxa"/>
              </w:tcPr>
            </w:tcPrChange>
          </w:tcPr>
          <w:p w14:paraId="5DBB2615" w14:textId="77777777" w:rsidR="00DB5A21" w:rsidRPr="00AD296F" w:rsidRDefault="00DB5A21" w:rsidP="00827F92"/>
        </w:tc>
      </w:tr>
      <w:tr w:rsidR="00DB5A21" w:rsidRPr="00AD296F" w14:paraId="76A57673" w14:textId="77777777" w:rsidTr="00F7391E">
        <w:trPr>
          <w:trPrChange w:id="249" w:author="Millie Tooke" w:date="2025-10-20T10:51:00Z" w16du:dateUtc="2025-10-20T09:51:00Z">
            <w:trPr>
              <w:gridBefore w:val="1"/>
            </w:trPr>
          </w:trPrChange>
        </w:trPr>
        <w:tc>
          <w:tcPr>
            <w:tcW w:w="2977" w:type="dxa"/>
            <w:shd w:val="clear" w:color="auto" w:fill="A5C9EB" w:themeFill="text2" w:themeFillTint="40"/>
            <w:tcPrChange w:id="250" w:author="Millie Tooke" w:date="2025-10-20T10:51:00Z" w16du:dateUtc="2025-10-20T09:51:00Z">
              <w:tcPr>
                <w:tcW w:w="2977" w:type="dxa"/>
                <w:gridSpan w:val="3"/>
                <w:shd w:val="clear" w:color="auto" w:fill="A5C9EB" w:themeFill="text2" w:themeFillTint="40"/>
              </w:tcPr>
            </w:tcPrChange>
          </w:tcPr>
          <w:p w14:paraId="3F870AB1" w14:textId="04F4CB2A" w:rsidR="00DB5A21" w:rsidRPr="00C266A1" w:rsidRDefault="00DB5A21" w:rsidP="00827F92">
            <w:pPr>
              <w:rPr>
                <w:rFonts w:asciiTheme="majorHAnsi" w:hAnsiTheme="majorHAnsi"/>
                <w:color w:val="002060"/>
                <w:sz w:val="22"/>
                <w:szCs w:val="22"/>
              </w:rPr>
            </w:pPr>
            <w:r>
              <w:rPr>
                <w:rFonts w:asciiTheme="majorHAnsi" w:hAnsiTheme="majorHAnsi"/>
                <w:color w:val="002060"/>
                <w:sz w:val="22"/>
                <w:szCs w:val="22"/>
              </w:rPr>
              <w:t>Environment</w:t>
            </w:r>
          </w:p>
        </w:tc>
        <w:tc>
          <w:tcPr>
            <w:tcW w:w="1985" w:type="dxa"/>
            <w:shd w:val="clear" w:color="auto" w:fill="A5C9EB" w:themeFill="text2" w:themeFillTint="40"/>
            <w:tcPrChange w:id="251" w:author="Millie Tooke" w:date="2025-10-20T10:51:00Z" w16du:dateUtc="2025-10-20T09:51:00Z">
              <w:tcPr>
                <w:tcW w:w="4626" w:type="dxa"/>
              </w:tcPr>
            </w:tcPrChange>
          </w:tcPr>
          <w:p w14:paraId="0428F424" w14:textId="77777777" w:rsidR="00DB5A21" w:rsidRPr="00AD296F" w:rsidRDefault="00DB5A21" w:rsidP="00827F92"/>
        </w:tc>
        <w:tc>
          <w:tcPr>
            <w:tcW w:w="5910" w:type="dxa"/>
            <w:shd w:val="clear" w:color="auto" w:fill="A5C9EB" w:themeFill="text2" w:themeFillTint="40"/>
            <w:tcPrChange w:id="252" w:author="Millie Tooke" w:date="2025-10-20T10:51:00Z" w16du:dateUtc="2025-10-20T09:51:00Z">
              <w:tcPr>
                <w:tcW w:w="4626" w:type="dxa"/>
                <w:gridSpan w:val="4"/>
                <w:shd w:val="clear" w:color="auto" w:fill="A5C9EB" w:themeFill="text2" w:themeFillTint="40"/>
              </w:tcPr>
            </w:tcPrChange>
          </w:tcPr>
          <w:p w14:paraId="3AB1F075" w14:textId="46C8105F" w:rsidR="00DB5A21" w:rsidRPr="00AD296F" w:rsidRDefault="00DB5A21" w:rsidP="00827F92"/>
        </w:tc>
        <w:tc>
          <w:tcPr>
            <w:tcW w:w="1397" w:type="dxa"/>
            <w:shd w:val="clear" w:color="auto" w:fill="A5C9EB" w:themeFill="text2" w:themeFillTint="40"/>
            <w:tcPrChange w:id="253" w:author="Millie Tooke" w:date="2025-10-20T10:51:00Z" w16du:dateUtc="2025-10-20T09:51:00Z">
              <w:tcPr>
                <w:tcW w:w="1410" w:type="dxa"/>
                <w:shd w:val="clear" w:color="auto" w:fill="A5C9EB" w:themeFill="text2" w:themeFillTint="40"/>
              </w:tcPr>
            </w:tcPrChange>
          </w:tcPr>
          <w:p w14:paraId="57628F45" w14:textId="77777777" w:rsidR="00DB5A21" w:rsidRPr="00AD296F" w:rsidRDefault="00DB5A21" w:rsidP="00827F92"/>
        </w:tc>
        <w:tc>
          <w:tcPr>
            <w:tcW w:w="2332" w:type="dxa"/>
            <w:shd w:val="clear" w:color="auto" w:fill="A5C9EB" w:themeFill="text2" w:themeFillTint="40"/>
            <w:tcPrChange w:id="254" w:author="Millie Tooke" w:date="2025-10-20T10:51:00Z" w16du:dateUtc="2025-10-20T09:51:00Z">
              <w:tcPr>
                <w:tcW w:w="1826" w:type="dxa"/>
                <w:shd w:val="clear" w:color="auto" w:fill="A5C9EB" w:themeFill="text2" w:themeFillTint="40"/>
              </w:tcPr>
            </w:tcPrChange>
          </w:tcPr>
          <w:p w14:paraId="7B1F30F1" w14:textId="77777777" w:rsidR="00DB5A21" w:rsidRPr="00AD296F" w:rsidRDefault="00DB5A21" w:rsidP="00827F92"/>
        </w:tc>
      </w:tr>
      <w:tr w:rsidR="00DB5A21" w:rsidRPr="00AD296F" w14:paraId="31F8F4FB" w14:textId="77777777" w:rsidTr="00DB5A21">
        <w:trPr>
          <w:trPrChange w:id="255" w:author="Millie Tooke" w:date="2025-10-20T10:46:00Z" w16du:dateUtc="2025-10-20T09:46:00Z">
            <w:trPr>
              <w:gridBefore w:val="1"/>
            </w:trPr>
          </w:trPrChange>
        </w:trPr>
        <w:tc>
          <w:tcPr>
            <w:tcW w:w="2977" w:type="dxa"/>
            <w:tcPrChange w:id="256" w:author="Millie Tooke" w:date="2025-10-20T10:46:00Z" w16du:dateUtc="2025-10-20T09:46:00Z">
              <w:tcPr>
                <w:tcW w:w="2977" w:type="dxa"/>
                <w:gridSpan w:val="3"/>
              </w:tcPr>
            </w:tcPrChange>
          </w:tcPr>
          <w:p w14:paraId="44BDFF01" w14:textId="627394D3" w:rsidR="00DB5A21" w:rsidRPr="00C266A1" w:rsidRDefault="00DB5A21" w:rsidP="00827F92">
            <w:pPr>
              <w:rPr>
                <w:rFonts w:asciiTheme="majorHAnsi" w:hAnsiTheme="majorHAnsi"/>
                <w:color w:val="002060"/>
                <w:sz w:val="22"/>
                <w:szCs w:val="22"/>
              </w:rPr>
            </w:pPr>
            <w:r w:rsidRPr="001E1593">
              <w:rPr>
                <w:rFonts w:asciiTheme="majorHAnsi" w:hAnsiTheme="majorHAnsi"/>
                <w:color w:val="002060"/>
                <w:sz w:val="22"/>
                <w:szCs w:val="22"/>
              </w:rPr>
              <w:t>Are communal areas welcoming and accessible for group interaction?</w:t>
            </w:r>
          </w:p>
        </w:tc>
        <w:tc>
          <w:tcPr>
            <w:tcW w:w="1985" w:type="dxa"/>
            <w:tcPrChange w:id="257" w:author="Millie Tooke" w:date="2025-10-20T10:46:00Z" w16du:dateUtc="2025-10-20T09:46:00Z">
              <w:tcPr>
                <w:tcW w:w="4626" w:type="dxa"/>
              </w:tcPr>
            </w:tcPrChange>
          </w:tcPr>
          <w:p w14:paraId="2DC3F76C" w14:textId="77777777" w:rsidR="00DB5A21" w:rsidRPr="00AD296F" w:rsidRDefault="00DB5A21" w:rsidP="00827F92"/>
        </w:tc>
        <w:tc>
          <w:tcPr>
            <w:tcW w:w="5910" w:type="dxa"/>
            <w:tcPrChange w:id="258" w:author="Millie Tooke" w:date="2025-10-20T10:46:00Z" w16du:dateUtc="2025-10-20T09:46:00Z">
              <w:tcPr>
                <w:tcW w:w="4626" w:type="dxa"/>
                <w:gridSpan w:val="4"/>
              </w:tcPr>
            </w:tcPrChange>
          </w:tcPr>
          <w:p w14:paraId="47ECB27D" w14:textId="322AC493" w:rsidR="00DB5A21" w:rsidRPr="00AD296F" w:rsidRDefault="00DB5A21" w:rsidP="00827F92"/>
        </w:tc>
        <w:tc>
          <w:tcPr>
            <w:tcW w:w="1397" w:type="dxa"/>
            <w:tcPrChange w:id="259" w:author="Millie Tooke" w:date="2025-10-20T10:46:00Z" w16du:dateUtc="2025-10-20T09:46:00Z">
              <w:tcPr>
                <w:tcW w:w="1410" w:type="dxa"/>
              </w:tcPr>
            </w:tcPrChange>
          </w:tcPr>
          <w:p w14:paraId="5E88392E" w14:textId="77777777" w:rsidR="00DB5A21" w:rsidRPr="00AD296F" w:rsidRDefault="00DB5A21" w:rsidP="00827F92"/>
        </w:tc>
        <w:tc>
          <w:tcPr>
            <w:tcW w:w="2332" w:type="dxa"/>
            <w:tcPrChange w:id="260" w:author="Millie Tooke" w:date="2025-10-20T10:46:00Z" w16du:dateUtc="2025-10-20T09:46:00Z">
              <w:tcPr>
                <w:tcW w:w="1826" w:type="dxa"/>
              </w:tcPr>
            </w:tcPrChange>
          </w:tcPr>
          <w:p w14:paraId="2B067666" w14:textId="77777777" w:rsidR="00DB5A21" w:rsidRPr="00AD296F" w:rsidRDefault="00DB5A21" w:rsidP="00827F92"/>
        </w:tc>
      </w:tr>
      <w:tr w:rsidR="00DB5A21" w:rsidRPr="00AD296F" w14:paraId="46AC66E2" w14:textId="77777777" w:rsidTr="00DB5A21">
        <w:trPr>
          <w:trPrChange w:id="261" w:author="Millie Tooke" w:date="2025-10-20T10:46:00Z" w16du:dateUtc="2025-10-20T09:46:00Z">
            <w:trPr>
              <w:gridBefore w:val="1"/>
            </w:trPr>
          </w:trPrChange>
        </w:trPr>
        <w:tc>
          <w:tcPr>
            <w:tcW w:w="2977" w:type="dxa"/>
            <w:tcPrChange w:id="262" w:author="Millie Tooke" w:date="2025-10-20T10:46:00Z" w16du:dateUtc="2025-10-20T09:46:00Z">
              <w:tcPr>
                <w:tcW w:w="2977" w:type="dxa"/>
                <w:gridSpan w:val="3"/>
              </w:tcPr>
            </w:tcPrChange>
          </w:tcPr>
          <w:p w14:paraId="36DB176D" w14:textId="596C2369" w:rsidR="00DB5A21" w:rsidRPr="00C266A1" w:rsidRDefault="00DB5A21" w:rsidP="00827F92">
            <w:pPr>
              <w:rPr>
                <w:rFonts w:asciiTheme="majorHAnsi" w:hAnsiTheme="majorHAnsi"/>
                <w:color w:val="002060"/>
                <w:sz w:val="22"/>
                <w:szCs w:val="22"/>
              </w:rPr>
            </w:pPr>
            <w:r w:rsidRPr="001E1593">
              <w:rPr>
                <w:rFonts w:asciiTheme="majorHAnsi" w:hAnsiTheme="majorHAnsi"/>
                <w:color w:val="002060"/>
                <w:sz w:val="22"/>
                <w:szCs w:val="22"/>
              </w:rPr>
              <w:t>Is there dedicated space for private/quiet visits?</w:t>
            </w:r>
          </w:p>
        </w:tc>
        <w:tc>
          <w:tcPr>
            <w:tcW w:w="1985" w:type="dxa"/>
            <w:tcPrChange w:id="263" w:author="Millie Tooke" w:date="2025-10-20T10:46:00Z" w16du:dateUtc="2025-10-20T09:46:00Z">
              <w:tcPr>
                <w:tcW w:w="4626" w:type="dxa"/>
              </w:tcPr>
            </w:tcPrChange>
          </w:tcPr>
          <w:p w14:paraId="26416012" w14:textId="77777777" w:rsidR="00DB5A21" w:rsidRPr="00AD296F" w:rsidRDefault="00DB5A21" w:rsidP="00827F92"/>
        </w:tc>
        <w:tc>
          <w:tcPr>
            <w:tcW w:w="5910" w:type="dxa"/>
            <w:tcPrChange w:id="264" w:author="Millie Tooke" w:date="2025-10-20T10:46:00Z" w16du:dateUtc="2025-10-20T09:46:00Z">
              <w:tcPr>
                <w:tcW w:w="4626" w:type="dxa"/>
                <w:gridSpan w:val="4"/>
              </w:tcPr>
            </w:tcPrChange>
          </w:tcPr>
          <w:p w14:paraId="0E1E8D10" w14:textId="51F7B0AB" w:rsidR="00DB5A21" w:rsidRPr="00AD296F" w:rsidRDefault="00DB5A21" w:rsidP="00827F92"/>
        </w:tc>
        <w:tc>
          <w:tcPr>
            <w:tcW w:w="1397" w:type="dxa"/>
            <w:tcPrChange w:id="265" w:author="Millie Tooke" w:date="2025-10-20T10:46:00Z" w16du:dateUtc="2025-10-20T09:46:00Z">
              <w:tcPr>
                <w:tcW w:w="1410" w:type="dxa"/>
              </w:tcPr>
            </w:tcPrChange>
          </w:tcPr>
          <w:p w14:paraId="451657D5" w14:textId="77777777" w:rsidR="00DB5A21" w:rsidRPr="00AD296F" w:rsidRDefault="00DB5A21" w:rsidP="00827F92"/>
        </w:tc>
        <w:tc>
          <w:tcPr>
            <w:tcW w:w="2332" w:type="dxa"/>
            <w:tcPrChange w:id="266" w:author="Millie Tooke" w:date="2025-10-20T10:46:00Z" w16du:dateUtc="2025-10-20T09:46:00Z">
              <w:tcPr>
                <w:tcW w:w="1826" w:type="dxa"/>
              </w:tcPr>
            </w:tcPrChange>
          </w:tcPr>
          <w:p w14:paraId="053468FD" w14:textId="77777777" w:rsidR="00DB5A21" w:rsidRPr="00AD296F" w:rsidRDefault="00DB5A21" w:rsidP="00827F92"/>
        </w:tc>
      </w:tr>
      <w:tr w:rsidR="00DB5A21" w:rsidRPr="00AD296F" w14:paraId="5A4FBF16" w14:textId="77777777" w:rsidTr="00DB5A21">
        <w:trPr>
          <w:trPrChange w:id="267" w:author="Millie Tooke" w:date="2025-10-20T10:46:00Z" w16du:dateUtc="2025-10-20T09:46:00Z">
            <w:trPr>
              <w:gridBefore w:val="1"/>
            </w:trPr>
          </w:trPrChange>
        </w:trPr>
        <w:tc>
          <w:tcPr>
            <w:tcW w:w="2977" w:type="dxa"/>
            <w:tcPrChange w:id="268" w:author="Millie Tooke" w:date="2025-10-20T10:46:00Z" w16du:dateUtc="2025-10-20T09:46:00Z">
              <w:tcPr>
                <w:tcW w:w="2977" w:type="dxa"/>
                <w:gridSpan w:val="3"/>
              </w:tcPr>
            </w:tcPrChange>
          </w:tcPr>
          <w:p w14:paraId="703FBF5E" w14:textId="1A57E484" w:rsidR="00DB5A21" w:rsidRPr="00C266A1" w:rsidRDefault="00DB5A21" w:rsidP="001E1593">
            <w:pPr>
              <w:rPr>
                <w:rFonts w:asciiTheme="majorHAnsi" w:hAnsiTheme="majorHAnsi"/>
                <w:color w:val="002060"/>
                <w:sz w:val="22"/>
                <w:szCs w:val="22"/>
              </w:rPr>
            </w:pPr>
            <w:r w:rsidRPr="001E1593">
              <w:rPr>
                <w:rFonts w:asciiTheme="majorHAnsi" w:hAnsiTheme="majorHAnsi"/>
                <w:color w:val="002060"/>
                <w:sz w:val="22"/>
                <w:szCs w:val="22"/>
              </w:rPr>
              <w:t>Are noticeboards/newsletters kept up to date with activity information?</w:t>
            </w:r>
          </w:p>
        </w:tc>
        <w:tc>
          <w:tcPr>
            <w:tcW w:w="1985" w:type="dxa"/>
            <w:tcPrChange w:id="269" w:author="Millie Tooke" w:date="2025-10-20T10:46:00Z" w16du:dateUtc="2025-10-20T09:46:00Z">
              <w:tcPr>
                <w:tcW w:w="4626" w:type="dxa"/>
              </w:tcPr>
            </w:tcPrChange>
          </w:tcPr>
          <w:p w14:paraId="2AA6C375" w14:textId="77777777" w:rsidR="00DB5A21" w:rsidRPr="00AD296F" w:rsidRDefault="00DB5A21" w:rsidP="00827F92"/>
        </w:tc>
        <w:tc>
          <w:tcPr>
            <w:tcW w:w="5910" w:type="dxa"/>
            <w:tcPrChange w:id="270" w:author="Millie Tooke" w:date="2025-10-20T10:46:00Z" w16du:dateUtc="2025-10-20T09:46:00Z">
              <w:tcPr>
                <w:tcW w:w="4626" w:type="dxa"/>
                <w:gridSpan w:val="4"/>
              </w:tcPr>
            </w:tcPrChange>
          </w:tcPr>
          <w:p w14:paraId="589D59E1" w14:textId="350F651C" w:rsidR="00DB5A21" w:rsidRPr="00AD296F" w:rsidRDefault="00DB5A21" w:rsidP="00827F92"/>
        </w:tc>
        <w:tc>
          <w:tcPr>
            <w:tcW w:w="1397" w:type="dxa"/>
            <w:tcPrChange w:id="271" w:author="Millie Tooke" w:date="2025-10-20T10:46:00Z" w16du:dateUtc="2025-10-20T09:46:00Z">
              <w:tcPr>
                <w:tcW w:w="1410" w:type="dxa"/>
              </w:tcPr>
            </w:tcPrChange>
          </w:tcPr>
          <w:p w14:paraId="278DF9C3" w14:textId="77777777" w:rsidR="00DB5A21" w:rsidRPr="00AD296F" w:rsidRDefault="00DB5A21" w:rsidP="00827F92"/>
        </w:tc>
        <w:tc>
          <w:tcPr>
            <w:tcW w:w="2332" w:type="dxa"/>
            <w:tcPrChange w:id="272" w:author="Millie Tooke" w:date="2025-10-20T10:46:00Z" w16du:dateUtc="2025-10-20T09:46:00Z">
              <w:tcPr>
                <w:tcW w:w="1826" w:type="dxa"/>
              </w:tcPr>
            </w:tcPrChange>
          </w:tcPr>
          <w:p w14:paraId="0CB36C55" w14:textId="77777777" w:rsidR="00DB5A21" w:rsidRPr="00AD296F" w:rsidRDefault="00DB5A21" w:rsidP="00827F92"/>
        </w:tc>
      </w:tr>
      <w:tr w:rsidR="00DB5A21" w:rsidRPr="00AD296F" w14:paraId="2643E874" w14:textId="77777777" w:rsidTr="00DB5A21">
        <w:trPr>
          <w:trPrChange w:id="273" w:author="Millie Tooke" w:date="2025-10-20T10:46:00Z" w16du:dateUtc="2025-10-20T09:46:00Z">
            <w:trPr>
              <w:gridBefore w:val="1"/>
            </w:trPr>
          </w:trPrChange>
        </w:trPr>
        <w:tc>
          <w:tcPr>
            <w:tcW w:w="2977" w:type="dxa"/>
            <w:tcPrChange w:id="274" w:author="Millie Tooke" w:date="2025-10-20T10:46:00Z" w16du:dateUtc="2025-10-20T09:46:00Z">
              <w:tcPr>
                <w:tcW w:w="2977" w:type="dxa"/>
                <w:gridSpan w:val="3"/>
              </w:tcPr>
            </w:tcPrChange>
          </w:tcPr>
          <w:p w14:paraId="158A528C" w14:textId="1D268928" w:rsidR="00DB5A21" w:rsidRPr="001E1593" w:rsidRDefault="00DB5A21" w:rsidP="001E1593">
            <w:pPr>
              <w:rPr>
                <w:rFonts w:asciiTheme="majorHAnsi" w:hAnsiTheme="majorHAnsi"/>
                <w:color w:val="002060"/>
                <w:sz w:val="22"/>
                <w:szCs w:val="22"/>
              </w:rPr>
            </w:pPr>
            <w:r>
              <w:rPr>
                <w:rFonts w:asciiTheme="majorHAnsi" w:hAnsiTheme="majorHAnsi"/>
                <w:color w:val="002060"/>
                <w:sz w:val="22"/>
                <w:szCs w:val="22"/>
              </w:rPr>
              <w:t>Is there an outside area where residents can meet/enjoy fresh air?</w:t>
            </w:r>
          </w:p>
        </w:tc>
        <w:tc>
          <w:tcPr>
            <w:tcW w:w="1985" w:type="dxa"/>
            <w:tcPrChange w:id="275" w:author="Millie Tooke" w:date="2025-10-20T10:46:00Z" w16du:dateUtc="2025-10-20T09:46:00Z">
              <w:tcPr>
                <w:tcW w:w="4626" w:type="dxa"/>
              </w:tcPr>
            </w:tcPrChange>
          </w:tcPr>
          <w:p w14:paraId="0C2EBDD4" w14:textId="77777777" w:rsidR="00DB5A21" w:rsidRPr="00AD296F" w:rsidRDefault="00DB5A21" w:rsidP="00827F92"/>
        </w:tc>
        <w:tc>
          <w:tcPr>
            <w:tcW w:w="5910" w:type="dxa"/>
            <w:tcPrChange w:id="276" w:author="Millie Tooke" w:date="2025-10-20T10:46:00Z" w16du:dateUtc="2025-10-20T09:46:00Z">
              <w:tcPr>
                <w:tcW w:w="4626" w:type="dxa"/>
                <w:gridSpan w:val="4"/>
              </w:tcPr>
            </w:tcPrChange>
          </w:tcPr>
          <w:p w14:paraId="768D8B4A" w14:textId="5AA522A3" w:rsidR="00DB5A21" w:rsidRPr="00AD296F" w:rsidRDefault="00DB5A21" w:rsidP="00827F92"/>
        </w:tc>
        <w:tc>
          <w:tcPr>
            <w:tcW w:w="1397" w:type="dxa"/>
            <w:tcPrChange w:id="277" w:author="Millie Tooke" w:date="2025-10-20T10:46:00Z" w16du:dateUtc="2025-10-20T09:46:00Z">
              <w:tcPr>
                <w:tcW w:w="1410" w:type="dxa"/>
              </w:tcPr>
            </w:tcPrChange>
          </w:tcPr>
          <w:p w14:paraId="2F258C32" w14:textId="77777777" w:rsidR="00DB5A21" w:rsidRPr="00AD296F" w:rsidRDefault="00DB5A21" w:rsidP="00827F92"/>
        </w:tc>
        <w:tc>
          <w:tcPr>
            <w:tcW w:w="2332" w:type="dxa"/>
            <w:tcPrChange w:id="278" w:author="Millie Tooke" w:date="2025-10-20T10:46:00Z" w16du:dateUtc="2025-10-20T09:46:00Z">
              <w:tcPr>
                <w:tcW w:w="1826" w:type="dxa"/>
              </w:tcPr>
            </w:tcPrChange>
          </w:tcPr>
          <w:p w14:paraId="4E802CCF" w14:textId="77777777" w:rsidR="00DB5A21" w:rsidRPr="00AD296F" w:rsidRDefault="00DB5A21" w:rsidP="00827F92"/>
        </w:tc>
      </w:tr>
      <w:tr w:rsidR="00DB5A21" w:rsidRPr="00AD296F" w14:paraId="7068AFDC" w14:textId="77777777" w:rsidTr="00F7391E">
        <w:trPr>
          <w:trPrChange w:id="279" w:author="Millie Tooke" w:date="2025-10-20T10:51:00Z" w16du:dateUtc="2025-10-20T09:51:00Z">
            <w:trPr>
              <w:gridBefore w:val="1"/>
            </w:trPr>
          </w:trPrChange>
        </w:trPr>
        <w:tc>
          <w:tcPr>
            <w:tcW w:w="2977" w:type="dxa"/>
            <w:shd w:val="clear" w:color="auto" w:fill="A5C9EB" w:themeFill="text2" w:themeFillTint="40"/>
            <w:tcPrChange w:id="280" w:author="Millie Tooke" w:date="2025-10-20T10:51:00Z" w16du:dateUtc="2025-10-20T09:51:00Z">
              <w:tcPr>
                <w:tcW w:w="2977" w:type="dxa"/>
                <w:gridSpan w:val="3"/>
                <w:shd w:val="clear" w:color="auto" w:fill="A5C9EB" w:themeFill="text2" w:themeFillTint="40"/>
              </w:tcPr>
            </w:tcPrChange>
          </w:tcPr>
          <w:p w14:paraId="40629066" w14:textId="30A0DAE4" w:rsidR="00DB5A21" w:rsidRPr="00C266A1" w:rsidRDefault="00DB5A21" w:rsidP="00827F92">
            <w:pPr>
              <w:rPr>
                <w:rFonts w:asciiTheme="majorHAnsi" w:hAnsiTheme="majorHAnsi"/>
                <w:color w:val="002060"/>
                <w:sz w:val="22"/>
                <w:szCs w:val="22"/>
              </w:rPr>
            </w:pPr>
            <w:r w:rsidRPr="001E1593">
              <w:rPr>
                <w:rFonts w:asciiTheme="majorHAnsi" w:hAnsiTheme="majorHAnsi"/>
                <w:color w:val="002060"/>
                <w:sz w:val="22"/>
                <w:szCs w:val="22"/>
              </w:rPr>
              <w:t>Evaluation &amp; Feedback</w:t>
            </w:r>
          </w:p>
        </w:tc>
        <w:tc>
          <w:tcPr>
            <w:tcW w:w="1985" w:type="dxa"/>
            <w:shd w:val="clear" w:color="auto" w:fill="A5C9EB" w:themeFill="text2" w:themeFillTint="40"/>
            <w:tcPrChange w:id="281" w:author="Millie Tooke" w:date="2025-10-20T10:51:00Z" w16du:dateUtc="2025-10-20T09:51:00Z">
              <w:tcPr>
                <w:tcW w:w="4626" w:type="dxa"/>
              </w:tcPr>
            </w:tcPrChange>
          </w:tcPr>
          <w:p w14:paraId="2C692CE2" w14:textId="77777777" w:rsidR="00DB5A21" w:rsidRPr="00AD296F" w:rsidRDefault="00DB5A21" w:rsidP="00827F92"/>
        </w:tc>
        <w:tc>
          <w:tcPr>
            <w:tcW w:w="5910" w:type="dxa"/>
            <w:shd w:val="clear" w:color="auto" w:fill="A5C9EB" w:themeFill="text2" w:themeFillTint="40"/>
            <w:tcPrChange w:id="282" w:author="Millie Tooke" w:date="2025-10-20T10:51:00Z" w16du:dateUtc="2025-10-20T09:51:00Z">
              <w:tcPr>
                <w:tcW w:w="4626" w:type="dxa"/>
                <w:gridSpan w:val="4"/>
                <w:shd w:val="clear" w:color="auto" w:fill="A5C9EB" w:themeFill="text2" w:themeFillTint="40"/>
              </w:tcPr>
            </w:tcPrChange>
          </w:tcPr>
          <w:p w14:paraId="204A77FE" w14:textId="78353618" w:rsidR="00DB5A21" w:rsidRPr="00AD296F" w:rsidRDefault="00DB5A21" w:rsidP="00827F92"/>
        </w:tc>
        <w:tc>
          <w:tcPr>
            <w:tcW w:w="1397" w:type="dxa"/>
            <w:shd w:val="clear" w:color="auto" w:fill="A5C9EB" w:themeFill="text2" w:themeFillTint="40"/>
            <w:tcPrChange w:id="283" w:author="Millie Tooke" w:date="2025-10-20T10:51:00Z" w16du:dateUtc="2025-10-20T09:51:00Z">
              <w:tcPr>
                <w:tcW w:w="1410" w:type="dxa"/>
                <w:shd w:val="clear" w:color="auto" w:fill="A5C9EB" w:themeFill="text2" w:themeFillTint="40"/>
              </w:tcPr>
            </w:tcPrChange>
          </w:tcPr>
          <w:p w14:paraId="63EA0411" w14:textId="77777777" w:rsidR="00DB5A21" w:rsidRPr="00AD296F" w:rsidRDefault="00DB5A21" w:rsidP="00827F92"/>
        </w:tc>
        <w:tc>
          <w:tcPr>
            <w:tcW w:w="2332" w:type="dxa"/>
            <w:shd w:val="clear" w:color="auto" w:fill="A5C9EB" w:themeFill="text2" w:themeFillTint="40"/>
            <w:tcPrChange w:id="284" w:author="Millie Tooke" w:date="2025-10-20T10:51:00Z" w16du:dateUtc="2025-10-20T09:51:00Z">
              <w:tcPr>
                <w:tcW w:w="1826" w:type="dxa"/>
                <w:shd w:val="clear" w:color="auto" w:fill="A5C9EB" w:themeFill="text2" w:themeFillTint="40"/>
              </w:tcPr>
            </w:tcPrChange>
          </w:tcPr>
          <w:p w14:paraId="23AAF43E" w14:textId="77777777" w:rsidR="00DB5A21" w:rsidRPr="00AD296F" w:rsidRDefault="00DB5A21" w:rsidP="00827F92"/>
        </w:tc>
      </w:tr>
      <w:tr w:rsidR="00DB5A21" w:rsidRPr="00AD296F" w14:paraId="5AACEFE8" w14:textId="77777777" w:rsidTr="00DB5A21">
        <w:trPr>
          <w:trPrChange w:id="285" w:author="Millie Tooke" w:date="2025-10-20T10:46:00Z" w16du:dateUtc="2025-10-20T09:46:00Z">
            <w:trPr>
              <w:gridBefore w:val="1"/>
            </w:trPr>
          </w:trPrChange>
        </w:trPr>
        <w:tc>
          <w:tcPr>
            <w:tcW w:w="2977" w:type="dxa"/>
            <w:tcPrChange w:id="286" w:author="Millie Tooke" w:date="2025-10-20T10:46:00Z" w16du:dateUtc="2025-10-20T09:46:00Z">
              <w:tcPr>
                <w:tcW w:w="2977" w:type="dxa"/>
                <w:gridSpan w:val="3"/>
              </w:tcPr>
            </w:tcPrChange>
          </w:tcPr>
          <w:p w14:paraId="24AB02CB" w14:textId="07C311BC" w:rsidR="00DB5A21" w:rsidRPr="00C266A1" w:rsidRDefault="00DB5A21" w:rsidP="00AB54DA">
            <w:pPr>
              <w:rPr>
                <w:rFonts w:asciiTheme="majorHAnsi" w:hAnsiTheme="majorHAnsi"/>
                <w:color w:val="002060"/>
                <w:sz w:val="22"/>
                <w:szCs w:val="22"/>
              </w:rPr>
            </w:pPr>
            <w:r w:rsidRPr="00AB54DA">
              <w:rPr>
                <w:rFonts w:asciiTheme="majorHAnsi" w:hAnsiTheme="majorHAnsi"/>
                <w:color w:val="002060"/>
                <w:sz w:val="22"/>
                <w:szCs w:val="22"/>
              </w:rPr>
              <w:t>Are activities and events evaluated (attendance, resident satisfaction, outcomes)?</w:t>
            </w:r>
          </w:p>
        </w:tc>
        <w:tc>
          <w:tcPr>
            <w:tcW w:w="1985" w:type="dxa"/>
            <w:tcPrChange w:id="287" w:author="Millie Tooke" w:date="2025-10-20T10:46:00Z" w16du:dateUtc="2025-10-20T09:46:00Z">
              <w:tcPr>
                <w:tcW w:w="4626" w:type="dxa"/>
              </w:tcPr>
            </w:tcPrChange>
          </w:tcPr>
          <w:p w14:paraId="3F385AB1" w14:textId="77777777" w:rsidR="00DB5A21" w:rsidRPr="00AD296F" w:rsidRDefault="00DB5A21" w:rsidP="00827F92"/>
        </w:tc>
        <w:tc>
          <w:tcPr>
            <w:tcW w:w="5910" w:type="dxa"/>
            <w:tcPrChange w:id="288" w:author="Millie Tooke" w:date="2025-10-20T10:46:00Z" w16du:dateUtc="2025-10-20T09:46:00Z">
              <w:tcPr>
                <w:tcW w:w="4626" w:type="dxa"/>
                <w:gridSpan w:val="4"/>
              </w:tcPr>
            </w:tcPrChange>
          </w:tcPr>
          <w:p w14:paraId="4F96DE77" w14:textId="59EB9ECF" w:rsidR="00DB5A21" w:rsidRPr="00AD296F" w:rsidRDefault="00DB5A21" w:rsidP="00827F92"/>
        </w:tc>
        <w:tc>
          <w:tcPr>
            <w:tcW w:w="1397" w:type="dxa"/>
            <w:tcPrChange w:id="289" w:author="Millie Tooke" w:date="2025-10-20T10:46:00Z" w16du:dateUtc="2025-10-20T09:46:00Z">
              <w:tcPr>
                <w:tcW w:w="1410" w:type="dxa"/>
              </w:tcPr>
            </w:tcPrChange>
          </w:tcPr>
          <w:p w14:paraId="69E16853" w14:textId="77777777" w:rsidR="00DB5A21" w:rsidRPr="00AD296F" w:rsidRDefault="00DB5A21" w:rsidP="00827F92"/>
        </w:tc>
        <w:tc>
          <w:tcPr>
            <w:tcW w:w="2332" w:type="dxa"/>
            <w:tcPrChange w:id="290" w:author="Millie Tooke" w:date="2025-10-20T10:46:00Z" w16du:dateUtc="2025-10-20T09:46:00Z">
              <w:tcPr>
                <w:tcW w:w="1826" w:type="dxa"/>
              </w:tcPr>
            </w:tcPrChange>
          </w:tcPr>
          <w:p w14:paraId="076C23FA" w14:textId="77777777" w:rsidR="00DB5A21" w:rsidRPr="00AD296F" w:rsidRDefault="00DB5A21" w:rsidP="00827F92"/>
        </w:tc>
      </w:tr>
      <w:tr w:rsidR="00DB5A21" w:rsidRPr="00AD296F" w14:paraId="58694F45" w14:textId="77777777" w:rsidTr="00DB5A21">
        <w:trPr>
          <w:trPrChange w:id="291" w:author="Millie Tooke" w:date="2025-10-20T10:46:00Z" w16du:dateUtc="2025-10-20T09:46:00Z">
            <w:trPr>
              <w:gridBefore w:val="1"/>
            </w:trPr>
          </w:trPrChange>
        </w:trPr>
        <w:tc>
          <w:tcPr>
            <w:tcW w:w="2977" w:type="dxa"/>
            <w:tcPrChange w:id="292" w:author="Millie Tooke" w:date="2025-10-20T10:46:00Z" w16du:dateUtc="2025-10-20T09:46:00Z">
              <w:tcPr>
                <w:tcW w:w="2977" w:type="dxa"/>
                <w:gridSpan w:val="3"/>
              </w:tcPr>
            </w:tcPrChange>
          </w:tcPr>
          <w:p w14:paraId="377C7910" w14:textId="0A6F9768" w:rsidR="00DB5A21" w:rsidRPr="00C266A1" w:rsidRDefault="00DB5A21" w:rsidP="00827F92">
            <w:pPr>
              <w:rPr>
                <w:rFonts w:asciiTheme="majorHAnsi" w:hAnsiTheme="majorHAnsi"/>
                <w:color w:val="002060"/>
                <w:sz w:val="22"/>
                <w:szCs w:val="22"/>
              </w:rPr>
            </w:pPr>
            <w:r w:rsidRPr="00AB54DA">
              <w:rPr>
                <w:rFonts w:asciiTheme="majorHAnsi" w:hAnsiTheme="majorHAnsi"/>
                <w:color w:val="002060"/>
                <w:sz w:val="22"/>
                <w:szCs w:val="22"/>
              </w:rPr>
              <w:t>Are changes made in response to resident/staff/family feedback?</w:t>
            </w:r>
          </w:p>
        </w:tc>
        <w:tc>
          <w:tcPr>
            <w:tcW w:w="1985" w:type="dxa"/>
            <w:tcPrChange w:id="293" w:author="Millie Tooke" w:date="2025-10-20T10:46:00Z" w16du:dateUtc="2025-10-20T09:46:00Z">
              <w:tcPr>
                <w:tcW w:w="4626" w:type="dxa"/>
              </w:tcPr>
            </w:tcPrChange>
          </w:tcPr>
          <w:p w14:paraId="35EEAE21" w14:textId="77777777" w:rsidR="00DB5A21" w:rsidRPr="00AD296F" w:rsidRDefault="00DB5A21" w:rsidP="00827F92"/>
        </w:tc>
        <w:tc>
          <w:tcPr>
            <w:tcW w:w="5910" w:type="dxa"/>
            <w:tcPrChange w:id="294" w:author="Millie Tooke" w:date="2025-10-20T10:46:00Z" w16du:dateUtc="2025-10-20T09:46:00Z">
              <w:tcPr>
                <w:tcW w:w="4626" w:type="dxa"/>
                <w:gridSpan w:val="4"/>
              </w:tcPr>
            </w:tcPrChange>
          </w:tcPr>
          <w:p w14:paraId="3D3D363A" w14:textId="6FFC1CED" w:rsidR="00DB5A21" w:rsidRPr="00AD296F" w:rsidRDefault="00DB5A21" w:rsidP="00827F92"/>
        </w:tc>
        <w:tc>
          <w:tcPr>
            <w:tcW w:w="1397" w:type="dxa"/>
            <w:tcPrChange w:id="295" w:author="Millie Tooke" w:date="2025-10-20T10:46:00Z" w16du:dateUtc="2025-10-20T09:46:00Z">
              <w:tcPr>
                <w:tcW w:w="1410" w:type="dxa"/>
              </w:tcPr>
            </w:tcPrChange>
          </w:tcPr>
          <w:p w14:paraId="7056199F" w14:textId="77777777" w:rsidR="00DB5A21" w:rsidRPr="00AD296F" w:rsidRDefault="00DB5A21" w:rsidP="00827F92"/>
        </w:tc>
        <w:tc>
          <w:tcPr>
            <w:tcW w:w="2332" w:type="dxa"/>
            <w:tcPrChange w:id="296" w:author="Millie Tooke" w:date="2025-10-20T10:46:00Z" w16du:dateUtc="2025-10-20T09:46:00Z">
              <w:tcPr>
                <w:tcW w:w="1826" w:type="dxa"/>
              </w:tcPr>
            </w:tcPrChange>
          </w:tcPr>
          <w:p w14:paraId="3221DEB3" w14:textId="77777777" w:rsidR="00DB5A21" w:rsidRPr="00AD296F" w:rsidRDefault="00DB5A21" w:rsidP="00827F92"/>
        </w:tc>
      </w:tr>
      <w:tr w:rsidR="00DB5A21" w:rsidRPr="00AD296F" w14:paraId="2D702918" w14:textId="77777777" w:rsidTr="00DB5A21">
        <w:trPr>
          <w:trPrChange w:id="297" w:author="Millie Tooke" w:date="2025-10-20T10:46:00Z" w16du:dateUtc="2025-10-20T09:46:00Z">
            <w:trPr>
              <w:gridBefore w:val="1"/>
            </w:trPr>
          </w:trPrChange>
        </w:trPr>
        <w:tc>
          <w:tcPr>
            <w:tcW w:w="2977" w:type="dxa"/>
            <w:tcPrChange w:id="298" w:author="Millie Tooke" w:date="2025-10-20T10:46:00Z" w16du:dateUtc="2025-10-20T09:46:00Z">
              <w:tcPr>
                <w:tcW w:w="2977" w:type="dxa"/>
                <w:gridSpan w:val="3"/>
              </w:tcPr>
            </w:tcPrChange>
          </w:tcPr>
          <w:p w14:paraId="5B12E687" w14:textId="6B51506D" w:rsidR="00DB5A21" w:rsidRPr="00C266A1" w:rsidRDefault="00DB5A21" w:rsidP="00827F92">
            <w:pPr>
              <w:rPr>
                <w:rFonts w:asciiTheme="majorHAnsi" w:hAnsiTheme="majorHAnsi"/>
                <w:color w:val="002060"/>
                <w:sz w:val="22"/>
                <w:szCs w:val="22"/>
              </w:rPr>
            </w:pPr>
            <w:r w:rsidRPr="00AB54DA">
              <w:rPr>
                <w:rFonts w:asciiTheme="majorHAnsi" w:hAnsiTheme="majorHAnsi"/>
                <w:color w:val="002060"/>
                <w:sz w:val="22"/>
                <w:szCs w:val="22"/>
              </w:rPr>
              <w:t>Is there evidence of continuous improvement in reducing isolation?</w:t>
            </w:r>
          </w:p>
        </w:tc>
        <w:tc>
          <w:tcPr>
            <w:tcW w:w="1985" w:type="dxa"/>
            <w:tcPrChange w:id="299" w:author="Millie Tooke" w:date="2025-10-20T10:46:00Z" w16du:dateUtc="2025-10-20T09:46:00Z">
              <w:tcPr>
                <w:tcW w:w="4626" w:type="dxa"/>
              </w:tcPr>
            </w:tcPrChange>
          </w:tcPr>
          <w:p w14:paraId="72E4933D" w14:textId="77777777" w:rsidR="00DB5A21" w:rsidRPr="00AD296F" w:rsidRDefault="00DB5A21" w:rsidP="00827F92"/>
        </w:tc>
        <w:tc>
          <w:tcPr>
            <w:tcW w:w="5910" w:type="dxa"/>
            <w:tcPrChange w:id="300" w:author="Millie Tooke" w:date="2025-10-20T10:46:00Z" w16du:dateUtc="2025-10-20T09:46:00Z">
              <w:tcPr>
                <w:tcW w:w="4626" w:type="dxa"/>
                <w:gridSpan w:val="4"/>
              </w:tcPr>
            </w:tcPrChange>
          </w:tcPr>
          <w:p w14:paraId="7F22A86C" w14:textId="209AEF8C" w:rsidR="00DB5A21" w:rsidRPr="00AD296F" w:rsidRDefault="00DB5A21" w:rsidP="00827F92"/>
        </w:tc>
        <w:tc>
          <w:tcPr>
            <w:tcW w:w="1397" w:type="dxa"/>
            <w:tcPrChange w:id="301" w:author="Millie Tooke" w:date="2025-10-20T10:46:00Z" w16du:dateUtc="2025-10-20T09:46:00Z">
              <w:tcPr>
                <w:tcW w:w="1410" w:type="dxa"/>
              </w:tcPr>
            </w:tcPrChange>
          </w:tcPr>
          <w:p w14:paraId="6FA44033" w14:textId="77777777" w:rsidR="00DB5A21" w:rsidRPr="00AD296F" w:rsidRDefault="00DB5A21" w:rsidP="00827F92"/>
        </w:tc>
        <w:tc>
          <w:tcPr>
            <w:tcW w:w="2332" w:type="dxa"/>
            <w:tcPrChange w:id="302" w:author="Millie Tooke" w:date="2025-10-20T10:46:00Z" w16du:dateUtc="2025-10-20T09:46:00Z">
              <w:tcPr>
                <w:tcW w:w="1826" w:type="dxa"/>
              </w:tcPr>
            </w:tcPrChange>
          </w:tcPr>
          <w:p w14:paraId="0B3FE63B" w14:textId="77777777" w:rsidR="00DB5A21" w:rsidRPr="00AD296F" w:rsidRDefault="00DB5A21" w:rsidP="00827F92"/>
        </w:tc>
      </w:tr>
    </w:tbl>
    <w:p w14:paraId="76AE94B4" w14:textId="77777777" w:rsidR="00DB5A21" w:rsidRDefault="00DB5A21" w:rsidP="00C266A1"/>
    <w:p w14:paraId="154EA15E" w14:textId="7E0115C1" w:rsidR="001F51AB" w:rsidRDefault="005F406E" w:rsidP="001F51AB">
      <w:pPr>
        <w:pStyle w:val="ListParagraph"/>
      </w:pPr>
      <w:r w:rsidRPr="003C4C13">
        <w:rPr>
          <w:b/>
          <w:bCs/>
          <w:noProof/>
        </w:rPr>
        <mc:AlternateContent>
          <mc:Choice Requires="wps">
            <w:drawing>
              <wp:anchor distT="45720" distB="45720" distL="114300" distR="114300" simplePos="0" relativeHeight="251648000" behindDoc="0" locked="0" layoutInCell="1" allowOverlap="1" wp14:anchorId="6BC318C5" wp14:editId="0AAC8F6B">
                <wp:simplePos x="0" y="0"/>
                <wp:positionH relativeFrom="margin">
                  <wp:align>center</wp:align>
                </wp:positionH>
                <wp:positionV relativeFrom="paragraph">
                  <wp:posOffset>79375</wp:posOffset>
                </wp:positionV>
                <wp:extent cx="3429000" cy="1238250"/>
                <wp:effectExtent l="0" t="0" r="19050" b="19050"/>
                <wp:wrapSquare wrapText="bothSides"/>
                <wp:docPr id="1938022334" name="Text Box 2">
                  <a:extLst xmlns:a="http://schemas.openxmlformats.org/drawingml/2006/main">
                    <a:ext uri="{FF2B5EF4-FFF2-40B4-BE49-F238E27FC236}">
                      <a16:creationId xmlns:a16="http://schemas.microsoft.com/office/drawing/2014/main" id="{BB993B0B-1A0D-4FDF-AA9F-2DC1284D7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38250"/>
                        </a:xfrm>
                        <a:prstGeom prst="rect">
                          <a:avLst/>
                        </a:prstGeom>
                        <a:solidFill>
                          <a:srgbClr val="FFFFFF"/>
                        </a:solidFill>
                        <a:ln w="9525">
                          <a:solidFill>
                            <a:srgbClr val="000000"/>
                          </a:solidFill>
                          <a:miter lim="800000"/>
                          <a:headEnd/>
                          <a:tailEnd/>
                        </a:ln>
                      </wps:spPr>
                      <wps:txbx>
                        <w:txbxContent>
                          <w:p w14:paraId="58828C4C" w14:textId="71BDE2BA" w:rsidR="00D40455" w:rsidRPr="00D40455" w:rsidRDefault="00D40455" w:rsidP="00D40455">
                            <w:pPr>
                              <w:rPr>
                                <w:b/>
                                <w:bCs/>
                                <w:sz w:val="20"/>
                                <w:szCs w:val="20"/>
                              </w:rPr>
                            </w:pPr>
                            <w:r w:rsidRPr="00D40455">
                              <w:rPr>
                                <w:b/>
                                <w:bCs/>
                                <w:sz w:val="20"/>
                                <w:szCs w:val="20"/>
                              </w:rPr>
                              <w:t xml:space="preserve">To calculate your </w:t>
                            </w:r>
                            <w:r w:rsidR="00C266A1">
                              <w:rPr>
                                <w:b/>
                                <w:bCs/>
                                <w:sz w:val="20"/>
                                <w:szCs w:val="20"/>
                              </w:rPr>
                              <w:t xml:space="preserve">compliance </w:t>
                            </w:r>
                            <w:r w:rsidR="00386191" w:rsidRPr="00D40455">
                              <w:rPr>
                                <w:b/>
                                <w:bCs/>
                                <w:sz w:val="20"/>
                                <w:szCs w:val="20"/>
                              </w:rPr>
                              <w:t>percentage</w:t>
                            </w:r>
                            <w:r w:rsidRPr="00D40455">
                              <w:rPr>
                                <w:b/>
                                <w:bCs/>
                                <w:sz w:val="20"/>
                                <w:szCs w:val="20"/>
                              </w:rPr>
                              <w:t>:</w:t>
                            </w:r>
                          </w:p>
                          <w:p w14:paraId="3A89FE41" w14:textId="3E5066C5" w:rsidR="00D40455" w:rsidRPr="003C4C13" w:rsidRDefault="00D40455" w:rsidP="00D40455">
                            <w:pPr>
                              <w:rPr>
                                <w:sz w:val="20"/>
                                <w:szCs w:val="20"/>
                              </w:rPr>
                            </w:pPr>
                            <w:r w:rsidRPr="003C4C13">
                              <w:rPr>
                                <w:sz w:val="20"/>
                                <w:szCs w:val="20"/>
                              </w:rPr>
                              <w:t xml:space="preserve">There are </w:t>
                            </w:r>
                            <w:r w:rsidR="0009561B">
                              <w:rPr>
                                <w:sz w:val="20"/>
                                <w:szCs w:val="20"/>
                              </w:rPr>
                              <w:t>30</w:t>
                            </w:r>
                            <w:r w:rsidRPr="003C4C13">
                              <w:rPr>
                                <w:sz w:val="20"/>
                                <w:szCs w:val="20"/>
                              </w:rPr>
                              <w:t xml:space="preserve"> questions</w:t>
                            </w:r>
                            <w:r w:rsidR="00DC13BB">
                              <w:rPr>
                                <w:sz w:val="20"/>
                                <w:szCs w:val="20"/>
                              </w:rPr>
                              <w:t xml:space="preserve"> to be reviewed as part of this audit. </w:t>
                            </w:r>
                          </w:p>
                          <w:p w14:paraId="5AEBC5EC" w14:textId="245CB3BA" w:rsidR="00D40455" w:rsidRPr="003C4C13" w:rsidRDefault="00D40455" w:rsidP="00D40455">
                            <w:pPr>
                              <w:rPr>
                                <w:sz w:val="20"/>
                                <w:szCs w:val="20"/>
                              </w:rPr>
                            </w:pPr>
                            <w:r w:rsidRPr="003C4C13">
                              <w:rPr>
                                <w:sz w:val="20"/>
                                <w:szCs w:val="20"/>
                              </w:rPr>
                              <w:t xml:space="preserve">If </w:t>
                            </w:r>
                            <w:r w:rsidR="00C266A1">
                              <w:rPr>
                                <w:sz w:val="20"/>
                                <w:szCs w:val="20"/>
                              </w:rPr>
                              <w:t>2</w:t>
                            </w:r>
                            <w:r w:rsidR="0009561B">
                              <w:rPr>
                                <w:sz w:val="20"/>
                                <w:szCs w:val="20"/>
                              </w:rPr>
                              <w:t>8</w:t>
                            </w:r>
                            <w:r w:rsidRPr="003C4C13">
                              <w:rPr>
                                <w:sz w:val="20"/>
                                <w:szCs w:val="20"/>
                              </w:rPr>
                              <w:t xml:space="preserve"> questions were answered Yes, the calculation is as follows</w:t>
                            </w:r>
                            <w:r w:rsidR="00030730">
                              <w:rPr>
                                <w:sz w:val="20"/>
                                <w:szCs w:val="20"/>
                              </w:rPr>
                              <w:t>:</w:t>
                            </w:r>
                          </w:p>
                          <w:p w14:paraId="2214E56C" w14:textId="2AEE1756" w:rsidR="00D40455" w:rsidRPr="003C4C13" w:rsidRDefault="00C266A1" w:rsidP="00D40455">
                            <w:pPr>
                              <w:rPr>
                                <w:sz w:val="20"/>
                                <w:szCs w:val="20"/>
                              </w:rPr>
                            </w:pPr>
                            <w:r>
                              <w:rPr>
                                <w:sz w:val="20"/>
                                <w:szCs w:val="20"/>
                              </w:rPr>
                              <w:t>2</w:t>
                            </w:r>
                            <w:r w:rsidR="0009561B">
                              <w:rPr>
                                <w:sz w:val="20"/>
                                <w:szCs w:val="20"/>
                              </w:rPr>
                              <w:t>8</w:t>
                            </w:r>
                            <w:r w:rsidR="00D40455" w:rsidRPr="003C4C13">
                              <w:rPr>
                                <w:sz w:val="20"/>
                                <w:szCs w:val="20"/>
                              </w:rPr>
                              <w:t>/</w:t>
                            </w:r>
                            <w:r w:rsidR="0009561B">
                              <w:rPr>
                                <w:sz w:val="20"/>
                                <w:szCs w:val="20"/>
                              </w:rPr>
                              <w:t>30</w:t>
                            </w:r>
                            <w:r w:rsidR="00D40455" w:rsidRPr="003C4C13">
                              <w:rPr>
                                <w:sz w:val="20"/>
                                <w:szCs w:val="20"/>
                              </w:rPr>
                              <w:t xml:space="preserve"> = </w:t>
                            </w:r>
                            <w:r w:rsidR="006D079F">
                              <w:rPr>
                                <w:sz w:val="20"/>
                                <w:szCs w:val="20"/>
                              </w:rPr>
                              <w:t>09.33</w:t>
                            </w:r>
                          </w:p>
                          <w:p w14:paraId="16B22F49" w14:textId="24327296" w:rsidR="00D40455" w:rsidRPr="003C4C13" w:rsidRDefault="00D40455" w:rsidP="00D40455">
                            <w:pPr>
                              <w:rPr>
                                <w:sz w:val="20"/>
                                <w:szCs w:val="20"/>
                              </w:rPr>
                            </w:pPr>
                            <w:r w:rsidRPr="003C4C13">
                              <w:rPr>
                                <w:sz w:val="20"/>
                                <w:szCs w:val="20"/>
                              </w:rPr>
                              <w:t>0.</w:t>
                            </w:r>
                            <w:r w:rsidR="005F406E">
                              <w:rPr>
                                <w:sz w:val="20"/>
                                <w:szCs w:val="20"/>
                              </w:rPr>
                              <w:t>928</w:t>
                            </w:r>
                            <w:r w:rsidRPr="003C4C13">
                              <w:rPr>
                                <w:sz w:val="20"/>
                                <w:szCs w:val="20"/>
                              </w:rPr>
                              <w:t xml:space="preserve"> x 100</w:t>
                            </w:r>
                            <w:r w:rsidR="00A25578">
                              <w:rPr>
                                <w:sz w:val="20"/>
                                <w:szCs w:val="20"/>
                              </w:rPr>
                              <w:t xml:space="preserve"> = </w:t>
                            </w:r>
                            <w:r w:rsidR="005F406E" w:rsidRPr="005F406E">
                              <w:rPr>
                                <w:b/>
                                <w:bCs/>
                                <w:color w:val="00B050"/>
                                <w:sz w:val="20"/>
                                <w:szCs w:val="20"/>
                              </w:rPr>
                              <w:t>9</w:t>
                            </w:r>
                            <w:r w:rsidR="006D079F">
                              <w:rPr>
                                <w:b/>
                                <w:bCs/>
                                <w:color w:val="00B050"/>
                                <w:sz w:val="20"/>
                                <w:szCs w:val="20"/>
                              </w:rPr>
                              <w:t>3.3</w:t>
                            </w:r>
                            <w:r w:rsidRPr="005F406E">
                              <w:rPr>
                                <w:b/>
                                <w:bCs/>
                                <w:color w:val="00B050"/>
                                <w:sz w:val="20"/>
                                <w:szCs w:val="20"/>
                              </w:rPr>
                              <w:t xml:space="preserve">% = </w:t>
                            </w:r>
                            <w:r w:rsidR="005F406E">
                              <w:rPr>
                                <w:b/>
                                <w:bCs/>
                                <w:color w:val="00B050"/>
                                <w:sz w:val="20"/>
                                <w:szCs w:val="20"/>
                              </w:rPr>
                              <w:t>GREEN</w:t>
                            </w:r>
                            <w:r w:rsidRPr="005F406E">
                              <w:rPr>
                                <w:b/>
                                <w:bCs/>
                                <w:color w:val="00B050"/>
                                <w:sz w:val="20"/>
                                <w:szCs w:val="20"/>
                              </w:rPr>
                              <w:t xml:space="preserve"> RAG RATING THIS </w:t>
                            </w:r>
                            <w:r w:rsidR="005F406E">
                              <w:rPr>
                                <w:b/>
                                <w:bCs/>
                                <w:color w:val="00B050"/>
                                <w:sz w:val="20"/>
                                <w:szCs w:val="20"/>
                              </w:rPr>
                              <w:t>AUDIT</w:t>
                            </w:r>
                          </w:p>
                          <w:p w14:paraId="4CCCCF32" w14:textId="77777777" w:rsidR="00D40455" w:rsidRDefault="00D40455" w:rsidP="00D404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18C5" id="_x0000_t202" coordsize="21600,21600" o:spt="202" path="m,l,21600r21600,l21600,xe">
                <v:stroke joinstyle="miter"/>
                <v:path gradientshapeok="t" o:connecttype="rect"/>
              </v:shapetype>
              <v:shape id="Text Box 2" o:spid="_x0000_s1026" type="#_x0000_t202" style="position:absolute;left:0;text-align:left;margin-left:0;margin-top:6.25pt;width:270pt;height:97.5pt;z-index:251648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">
                <v:textbox>
                  <w:txbxContent>
                    <w:p w14:paraId="58828C4C" w14:textId="71BDE2BA" w:rsidR="00D40455" w:rsidRPr="00D40455" w:rsidRDefault="00D40455" w:rsidP="00D40455">
                      <w:pPr>
                        <w:rPr>
                          <w:b/>
                          <w:bCs/>
                          <w:sz w:val="20"/>
                          <w:szCs w:val="20"/>
                        </w:rPr>
                      </w:pPr>
                      <w:r w:rsidRPr="00D40455">
                        <w:rPr>
                          <w:b/>
                          <w:bCs/>
                          <w:sz w:val="20"/>
                          <w:szCs w:val="20"/>
                        </w:rPr>
                        <w:t xml:space="preserve">To calculate your </w:t>
                      </w:r>
                      <w:r w:rsidR="00C266A1">
                        <w:rPr>
                          <w:b/>
                          <w:bCs/>
                          <w:sz w:val="20"/>
                          <w:szCs w:val="20"/>
                        </w:rPr>
                        <w:t xml:space="preserve">compliance </w:t>
                      </w:r>
                      <w:r w:rsidR="00386191" w:rsidRPr="00D40455">
                        <w:rPr>
                          <w:b/>
                          <w:bCs/>
                          <w:sz w:val="20"/>
                          <w:szCs w:val="20"/>
                        </w:rPr>
                        <w:t>percentage</w:t>
                      </w:r>
                      <w:r w:rsidRPr="00D40455">
                        <w:rPr>
                          <w:b/>
                          <w:bCs/>
                          <w:sz w:val="20"/>
                          <w:szCs w:val="20"/>
                        </w:rPr>
                        <w:t>:</w:t>
                      </w:r>
                    </w:p>
                    <w:p w14:paraId="3A89FE41" w14:textId="3E5066C5" w:rsidR="00D40455" w:rsidRPr="003C4C13" w:rsidRDefault="00D40455" w:rsidP="00D40455">
                      <w:pPr>
                        <w:rPr>
                          <w:sz w:val="20"/>
                          <w:szCs w:val="20"/>
                        </w:rPr>
                      </w:pPr>
                      <w:r w:rsidRPr="003C4C13">
                        <w:rPr>
                          <w:sz w:val="20"/>
                          <w:szCs w:val="20"/>
                        </w:rPr>
                        <w:t xml:space="preserve">There are </w:t>
                      </w:r>
                      <w:r w:rsidR="0009561B">
                        <w:rPr>
                          <w:sz w:val="20"/>
                          <w:szCs w:val="20"/>
                        </w:rPr>
                        <w:t>30</w:t>
                      </w:r>
                      <w:r w:rsidRPr="003C4C13">
                        <w:rPr>
                          <w:sz w:val="20"/>
                          <w:szCs w:val="20"/>
                        </w:rPr>
                        <w:t xml:space="preserve"> questions</w:t>
                      </w:r>
                      <w:r w:rsidR="00DC13BB">
                        <w:rPr>
                          <w:sz w:val="20"/>
                          <w:szCs w:val="20"/>
                        </w:rPr>
                        <w:t xml:space="preserve"> to be reviewed as part of this audit. </w:t>
                      </w:r>
                    </w:p>
                    <w:p w14:paraId="5AEBC5EC" w14:textId="245CB3BA" w:rsidR="00D40455" w:rsidRPr="003C4C13" w:rsidRDefault="00D40455" w:rsidP="00D40455">
                      <w:pPr>
                        <w:rPr>
                          <w:sz w:val="20"/>
                          <w:szCs w:val="20"/>
                        </w:rPr>
                      </w:pPr>
                      <w:r w:rsidRPr="003C4C13">
                        <w:rPr>
                          <w:sz w:val="20"/>
                          <w:szCs w:val="20"/>
                        </w:rPr>
                        <w:t xml:space="preserve">If </w:t>
                      </w:r>
                      <w:r w:rsidR="00C266A1">
                        <w:rPr>
                          <w:sz w:val="20"/>
                          <w:szCs w:val="20"/>
                        </w:rPr>
                        <w:t>2</w:t>
                      </w:r>
                      <w:r w:rsidR="0009561B">
                        <w:rPr>
                          <w:sz w:val="20"/>
                          <w:szCs w:val="20"/>
                        </w:rPr>
                        <w:t>8</w:t>
                      </w:r>
                      <w:r w:rsidRPr="003C4C13">
                        <w:rPr>
                          <w:sz w:val="20"/>
                          <w:szCs w:val="20"/>
                        </w:rPr>
                        <w:t xml:space="preserve"> questions were answered Yes, the calculation is as follows</w:t>
                      </w:r>
                      <w:r w:rsidR="00030730">
                        <w:rPr>
                          <w:sz w:val="20"/>
                          <w:szCs w:val="20"/>
                        </w:rPr>
                        <w:t>:</w:t>
                      </w:r>
                    </w:p>
                    <w:p w14:paraId="2214E56C" w14:textId="2AEE1756" w:rsidR="00D40455" w:rsidRPr="003C4C13" w:rsidRDefault="00C266A1" w:rsidP="00D40455">
                      <w:pPr>
                        <w:rPr>
                          <w:sz w:val="20"/>
                          <w:szCs w:val="20"/>
                        </w:rPr>
                      </w:pPr>
                      <w:r>
                        <w:rPr>
                          <w:sz w:val="20"/>
                          <w:szCs w:val="20"/>
                        </w:rPr>
                        <w:t>2</w:t>
                      </w:r>
                      <w:r w:rsidR="0009561B">
                        <w:rPr>
                          <w:sz w:val="20"/>
                          <w:szCs w:val="20"/>
                        </w:rPr>
                        <w:t>8</w:t>
                      </w:r>
                      <w:r w:rsidR="00D40455" w:rsidRPr="003C4C13">
                        <w:rPr>
                          <w:sz w:val="20"/>
                          <w:szCs w:val="20"/>
                        </w:rPr>
                        <w:t>/</w:t>
                      </w:r>
                      <w:r w:rsidR="0009561B">
                        <w:rPr>
                          <w:sz w:val="20"/>
                          <w:szCs w:val="20"/>
                        </w:rPr>
                        <w:t>30</w:t>
                      </w:r>
                      <w:r w:rsidR="00D40455" w:rsidRPr="003C4C13">
                        <w:rPr>
                          <w:sz w:val="20"/>
                          <w:szCs w:val="20"/>
                        </w:rPr>
                        <w:t xml:space="preserve"> = </w:t>
                      </w:r>
                      <w:r w:rsidR="006D079F">
                        <w:rPr>
                          <w:sz w:val="20"/>
                          <w:szCs w:val="20"/>
                        </w:rPr>
                        <w:t>09.33</w:t>
                      </w:r>
                    </w:p>
                    <w:p w14:paraId="16B22F49" w14:textId="24327296" w:rsidR="00D40455" w:rsidRPr="003C4C13" w:rsidRDefault="00D40455" w:rsidP="00D40455">
                      <w:pPr>
                        <w:rPr>
                          <w:sz w:val="20"/>
                          <w:szCs w:val="20"/>
                        </w:rPr>
                      </w:pPr>
                      <w:r w:rsidRPr="003C4C13">
                        <w:rPr>
                          <w:sz w:val="20"/>
                          <w:szCs w:val="20"/>
                        </w:rPr>
                        <w:t>0.</w:t>
                      </w:r>
                      <w:r w:rsidR="005F406E">
                        <w:rPr>
                          <w:sz w:val="20"/>
                          <w:szCs w:val="20"/>
                        </w:rPr>
                        <w:t>928</w:t>
                      </w:r>
                      <w:r w:rsidRPr="003C4C13">
                        <w:rPr>
                          <w:sz w:val="20"/>
                          <w:szCs w:val="20"/>
                        </w:rPr>
                        <w:t xml:space="preserve"> x 100</w:t>
                      </w:r>
                      <w:r w:rsidR="00A25578">
                        <w:rPr>
                          <w:sz w:val="20"/>
                          <w:szCs w:val="20"/>
                        </w:rPr>
                        <w:t xml:space="preserve"> = </w:t>
                      </w:r>
                      <w:r w:rsidR="005F406E" w:rsidRPr="005F406E">
                        <w:rPr>
                          <w:b/>
                          <w:bCs/>
                          <w:color w:val="00B050"/>
                          <w:sz w:val="20"/>
                          <w:szCs w:val="20"/>
                        </w:rPr>
                        <w:t>9</w:t>
                      </w:r>
                      <w:r w:rsidR="006D079F">
                        <w:rPr>
                          <w:b/>
                          <w:bCs/>
                          <w:color w:val="00B050"/>
                          <w:sz w:val="20"/>
                          <w:szCs w:val="20"/>
                        </w:rPr>
                        <w:t>3.3</w:t>
                      </w:r>
                      <w:r w:rsidRPr="005F406E">
                        <w:rPr>
                          <w:b/>
                          <w:bCs/>
                          <w:color w:val="00B050"/>
                          <w:sz w:val="20"/>
                          <w:szCs w:val="20"/>
                        </w:rPr>
                        <w:t xml:space="preserve">% = </w:t>
                      </w:r>
                      <w:r w:rsidR="005F406E">
                        <w:rPr>
                          <w:b/>
                          <w:bCs/>
                          <w:color w:val="00B050"/>
                          <w:sz w:val="20"/>
                          <w:szCs w:val="20"/>
                        </w:rPr>
                        <w:t>GREEN</w:t>
                      </w:r>
                      <w:r w:rsidRPr="005F406E">
                        <w:rPr>
                          <w:b/>
                          <w:bCs/>
                          <w:color w:val="00B050"/>
                          <w:sz w:val="20"/>
                          <w:szCs w:val="20"/>
                        </w:rPr>
                        <w:t xml:space="preserve"> RAG RATING THIS </w:t>
                      </w:r>
                      <w:r w:rsidR="005F406E">
                        <w:rPr>
                          <w:b/>
                          <w:bCs/>
                          <w:color w:val="00B050"/>
                          <w:sz w:val="20"/>
                          <w:szCs w:val="20"/>
                        </w:rPr>
                        <w:t>AUDIT</w:t>
                      </w:r>
                    </w:p>
                    <w:p w14:paraId="4CCCCF32" w14:textId="77777777" w:rsidR="00D40455" w:rsidRDefault="00D40455" w:rsidP="00D40455"/>
                  </w:txbxContent>
                </v:textbox>
                <w10:wrap type="square" anchorx="margin"/>
              </v:shape>
            </w:pict>
          </mc:Fallback>
        </mc:AlternateContent>
      </w:r>
    </w:p>
    <w:p w14:paraId="3492CA66" w14:textId="384DC077" w:rsidR="00E72778" w:rsidRDefault="004905F1" w:rsidP="00E72778">
      <w:commentRangeStart w:id="303"/>
      <w:commentRangeStart w:id="304"/>
      <w:commentRangeEnd w:id="303"/>
      <w:r>
        <w:rPr>
          <w:rStyle w:val="CommentReference"/>
        </w:rPr>
        <w:commentReference w:id="303"/>
      </w:r>
      <w:commentRangeEnd w:id="304"/>
      <w:r w:rsidR="00DB5A21">
        <w:rPr>
          <w:rStyle w:val="CommentReference"/>
        </w:rPr>
        <w:commentReference w:id="304"/>
      </w:r>
    </w:p>
    <w:p w14:paraId="490D0A43" w14:textId="4A9F6568" w:rsidR="008A017C" w:rsidRDefault="004905F1" w:rsidP="008A017C">
      <w:commentRangeStart w:id="305"/>
      <w:commentRangeStart w:id="306"/>
      <w:commentRangeEnd w:id="305"/>
      <w:r>
        <w:rPr>
          <w:rStyle w:val="CommentReference"/>
        </w:rPr>
        <w:commentReference w:id="305"/>
      </w:r>
      <w:commentRangeEnd w:id="306"/>
      <w:r w:rsidR="00DB5A21">
        <w:rPr>
          <w:rStyle w:val="CommentReference"/>
        </w:rPr>
        <w:commentReference w:id="306"/>
      </w:r>
    </w:p>
    <w:p w14:paraId="62F88F7C" w14:textId="3D0A9C01" w:rsidR="16C15EA3" w:rsidRDefault="16C15EA3" w:rsidP="16C15EA3">
      <w:pPr>
        <w:jc w:val="center"/>
        <w:rPr>
          <w:b/>
          <w:bCs/>
        </w:rPr>
      </w:pPr>
    </w:p>
    <w:p w14:paraId="1FD2B8B3" w14:textId="77777777" w:rsidR="00C54813" w:rsidRDefault="00C54813" w:rsidP="005F406E">
      <w:pPr>
        <w:rPr>
          <w:b/>
          <w:bCs/>
        </w:rPr>
      </w:pPr>
    </w:p>
    <w:p w14:paraId="308FBFA9" w14:textId="77777777" w:rsidR="00C54813" w:rsidDel="00F7391E" w:rsidRDefault="00C54813" w:rsidP="001D1284">
      <w:pPr>
        <w:jc w:val="center"/>
        <w:rPr>
          <w:del w:id="307" w:author="Millie Tooke" w:date="2025-10-20T10:51:00Z" w16du:dateUtc="2025-10-20T09:51:00Z"/>
          <w:b/>
          <w:bCs/>
        </w:rPr>
      </w:pPr>
    </w:p>
    <w:p w14:paraId="694A014C" w14:textId="77777777" w:rsidR="006D079F" w:rsidRDefault="006D079F" w:rsidP="001D1284">
      <w:pPr>
        <w:jc w:val="center"/>
        <w:rPr>
          <w:b/>
          <w:bCs/>
        </w:rPr>
      </w:pPr>
    </w:p>
    <w:p w14:paraId="19B7F51B" w14:textId="0B9EB3F3" w:rsidR="006D079F" w:rsidDel="00F7391E" w:rsidRDefault="00F7391E" w:rsidP="00F7391E">
      <w:pPr>
        <w:rPr>
          <w:del w:id="308" w:author="Millie Tooke" w:date="2025-10-20T10:49:00Z" w16du:dateUtc="2025-10-20T09:49:00Z"/>
          <w:b/>
          <w:bCs/>
          <w:color w:val="002060"/>
        </w:rPr>
      </w:pPr>
      <w:ins w:id="309" w:author="Millie Tooke" w:date="2025-10-20T10:49:00Z" w16du:dateUtc="2025-10-20T09:49:00Z">
        <w:r w:rsidRPr="00F7391E">
          <w:rPr>
            <w:b/>
            <w:bCs/>
            <w:color w:val="002060"/>
            <w:rPrChange w:id="310" w:author="Millie Tooke" w:date="2025-10-20T10:50:00Z" w16du:dateUtc="2025-10-20T09:50:00Z">
              <w:rPr>
                <w:b/>
                <w:bCs/>
              </w:rPr>
            </w:rPrChange>
          </w:rPr>
          <w:t>Resident Feedback</w:t>
        </w:r>
      </w:ins>
    </w:p>
    <w:p w14:paraId="279CB846" w14:textId="77777777" w:rsidR="00F7391E" w:rsidRDefault="00F7391E" w:rsidP="00F7391E">
      <w:pPr>
        <w:rPr>
          <w:ins w:id="311" w:author="Millie Tooke" w:date="2025-10-20T10:50:00Z" w16du:dateUtc="2025-10-20T09:50:00Z"/>
          <w:b/>
          <w:bCs/>
        </w:rPr>
        <w:pPrChange w:id="312" w:author="Millie Tooke" w:date="2025-10-20T10:50:00Z" w16du:dateUtc="2025-10-20T09:50:00Z">
          <w:pPr>
            <w:jc w:val="center"/>
          </w:pPr>
        </w:pPrChange>
      </w:pPr>
    </w:p>
    <w:p w14:paraId="3B1C2811" w14:textId="3DF1E5C0" w:rsidR="006D079F" w:rsidDel="00F7391E" w:rsidRDefault="00F7391E" w:rsidP="00F7391E">
      <w:pPr>
        <w:rPr>
          <w:del w:id="313" w:author="Millie Tooke" w:date="2025-10-20T10:49:00Z" w16du:dateUtc="2025-10-20T09:49:00Z"/>
          <w:rFonts w:asciiTheme="majorHAnsi" w:hAnsiTheme="majorHAnsi"/>
          <w:color w:val="002060"/>
          <w:sz w:val="22"/>
          <w:szCs w:val="22"/>
        </w:rPr>
        <w:pPrChange w:id="314" w:author="Millie Tooke" w:date="2025-10-20T10:50:00Z" w16du:dateUtc="2025-10-20T09:50:00Z">
          <w:pPr/>
        </w:pPrChange>
      </w:pPr>
      <w:ins w:id="315" w:author="Millie Tooke" w:date="2025-10-20T10:50:00Z">
        <w:r w:rsidRPr="00F7391E">
          <w:rPr>
            <w:rFonts w:asciiTheme="majorHAnsi" w:hAnsiTheme="majorHAnsi"/>
            <w:color w:val="002060"/>
            <w:sz w:val="22"/>
            <w:szCs w:val="22"/>
            <w:rPrChange w:id="316" w:author="Millie Tooke" w:date="2025-10-20T10:50:00Z" w16du:dateUtc="2025-10-20T09:50:00Z">
              <w:rPr>
                <w:b/>
                <w:bCs/>
              </w:rPr>
            </w:rPrChange>
          </w:rPr>
          <w:t xml:space="preserve">Evidencing resident feedback is crucial for compliance because it demonstrates that a care provider is </w:t>
        </w:r>
        <w:r w:rsidRPr="00F7391E">
          <w:rPr>
            <w:rFonts w:asciiTheme="majorHAnsi" w:hAnsiTheme="majorHAnsi"/>
            <w:color w:val="002060"/>
            <w:sz w:val="22"/>
            <w:szCs w:val="22"/>
            <w:rPrChange w:id="317" w:author="Millie Tooke" w:date="2025-10-20T10:50:00Z" w16du:dateUtc="2025-10-20T09:50:00Z">
              <w:rPr>
                <w:b/>
                <w:bCs/>
                <w:i/>
                <w:iCs/>
              </w:rPr>
            </w:rPrChange>
          </w:rPr>
          <w:t>listening to, responding to, and acting on</w:t>
        </w:r>
        <w:r w:rsidRPr="00F7391E">
          <w:rPr>
            <w:rFonts w:asciiTheme="majorHAnsi" w:hAnsiTheme="majorHAnsi"/>
            <w:color w:val="002060"/>
            <w:sz w:val="22"/>
            <w:szCs w:val="22"/>
            <w:rPrChange w:id="318" w:author="Millie Tooke" w:date="2025-10-20T10:50:00Z" w16du:dateUtc="2025-10-20T09:50:00Z">
              <w:rPr>
                <w:b/>
                <w:bCs/>
              </w:rPr>
            </w:rPrChange>
          </w:rPr>
          <w:t xml:space="preserve"> the views of the people who use its services.</w:t>
        </w:r>
      </w:ins>
    </w:p>
    <w:p w14:paraId="45164DFC" w14:textId="77777777" w:rsidR="006D079F" w:rsidRDefault="006D079F" w:rsidP="00F7391E">
      <w:pPr>
        <w:rPr>
          <w:b/>
          <w:bCs/>
        </w:rPr>
        <w:pPrChange w:id="319" w:author="Millie Tooke" w:date="2025-10-20T10:49:00Z" w16du:dateUtc="2025-10-20T09:49:00Z">
          <w:pPr>
            <w:jc w:val="center"/>
          </w:pPr>
        </w:pPrChange>
      </w:pPr>
    </w:p>
    <w:tbl>
      <w:tblPr>
        <w:tblStyle w:val="TableGrid"/>
        <w:tblW w:w="14312" w:type="dxa"/>
        <w:tblLook w:val="04A0" w:firstRow="1" w:lastRow="0" w:firstColumn="1" w:lastColumn="0" w:noHBand="0" w:noVBand="1"/>
        <w:tblPrChange w:id="320" w:author="Millie Tooke" w:date="2025-10-20T10:48:00Z" w16du:dateUtc="2025-10-20T09:48:00Z">
          <w:tblPr>
            <w:tblStyle w:val="TableGrid"/>
            <w:tblW w:w="0" w:type="auto"/>
            <w:tblLook w:val="04A0" w:firstRow="1" w:lastRow="0" w:firstColumn="1" w:lastColumn="0" w:noHBand="0" w:noVBand="1"/>
          </w:tblPr>
        </w:tblPrChange>
      </w:tblPr>
      <w:tblGrid>
        <w:gridCol w:w="3487"/>
        <w:gridCol w:w="3487"/>
        <w:gridCol w:w="7338"/>
        <w:tblGridChange w:id="321">
          <w:tblGrid>
            <w:gridCol w:w="3487"/>
            <w:gridCol w:w="3487"/>
            <w:gridCol w:w="3487"/>
            <w:gridCol w:w="3851"/>
          </w:tblGrid>
        </w:tblGridChange>
      </w:tblGrid>
      <w:tr w:rsidR="00DB5A21" w14:paraId="1BCDF2C7" w14:textId="77777777" w:rsidTr="00DB5A21">
        <w:trPr>
          <w:ins w:id="322" w:author="Millie Tooke" w:date="2025-10-20T10:47:00Z" w16du:dateUtc="2025-10-20T09:47:00Z"/>
          <w:trPrChange w:id="323" w:author="Millie Tooke" w:date="2025-10-20T10:48:00Z" w16du:dateUtc="2025-10-20T09:48:00Z">
            <w:trPr>
              <w:gridAfter w:val="0"/>
            </w:trPr>
          </w:trPrChange>
        </w:trPr>
        <w:tc>
          <w:tcPr>
            <w:tcW w:w="3487" w:type="dxa"/>
            <w:shd w:val="clear" w:color="auto" w:fill="002060"/>
            <w:tcPrChange w:id="324" w:author="Millie Tooke" w:date="2025-10-20T10:48:00Z" w16du:dateUtc="2025-10-20T09:48:00Z">
              <w:tcPr>
                <w:tcW w:w="3487" w:type="dxa"/>
              </w:tcPr>
            </w:tcPrChange>
          </w:tcPr>
          <w:p w14:paraId="28A05E5F" w14:textId="3CCB9328" w:rsidR="00DB5A21" w:rsidRPr="00DB5A21" w:rsidRDefault="00DB5A21" w:rsidP="00DB5A21">
            <w:pPr>
              <w:rPr>
                <w:ins w:id="325" w:author="Millie Tooke" w:date="2025-10-20T10:47:00Z" w16du:dateUtc="2025-10-20T09:47:00Z"/>
                <w:b/>
                <w:bCs/>
                <w:color w:val="FFC000"/>
                <w:rPrChange w:id="326" w:author="Millie Tooke" w:date="2025-10-20T10:48:00Z" w16du:dateUtc="2025-10-20T09:48:00Z">
                  <w:rPr>
                    <w:ins w:id="327" w:author="Millie Tooke" w:date="2025-10-20T10:47:00Z" w16du:dateUtc="2025-10-20T09:47:00Z"/>
                    <w:b/>
                    <w:bCs/>
                  </w:rPr>
                </w:rPrChange>
              </w:rPr>
              <w:pPrChange w:id="328" w:author="Millie Tooke" w:date="2025-10-20T10:48:00Z" w16du:dateUtc="2025-10-20T09:48:00Z">
                <w:pPr>
                  <w:jc w:val="center"/>
                </w:pPr>
              </w:pPrChange>
            </w:pPr>
            <w:ins w:id="329" w:author="Millie Tooke" w:date="2025-10-20T10:48:00Z" w16du:dateUtc="2025-10-20T09:48:00Z">
              <w:r w:rsidRPr="00DB5A21">
                <w:rPr>
                  <w:b/>
                  <w:bCs/>
                  <w:color w:val="FFC000"/>
                  <w:rPrChange w:id="330" w:author="Millie Tooke" w:date="2025-10-20T10:48:00Z" w16du:dateUtc="2025-10-20T09:48:00Z">
                    <w:rPr>
                      <w:b/>
                      <w:bCs/>
                    </w:rPr>
                  </w:rPrChange>
                </w:rPr>
                <w:t xml:space="preserve">Resident Initials </w:t>
              </w:r>
            </w:ins>
          </w:p>
        </w:tc>
        <w:tc>
          <w:tcPr>
            <w:tcW w:w="3487" w:type="dxa"/>
            <w:shd w:val="clear" w:color="auto" w:fill="002060"/>
            <w:tcPrChange w:id="331" w:author="Millie Tooke" w:date="2025-10-20T10:48:00Z" w16du:dateUtc="2025-10-20T09:48:00Z">
              <w:tcPr>
                <w:tcW w:w="3487" w:type="dxa"/>
              </w:tcPr>
            </w:tcPrChange>
          </w:tcPr>
          <w:p w14:paraId="2B511C5C" w14:textId="56A2DFDF" w:rsidR="00DB5A21" w:rsidRPr="00DB5A21" w:rsidRDefault="00DB5A21" w:rsidP="00DB5A21">
            <w:pPr>
              <w:rPr>
                <w:ins w:id="332" w:author="Millie Tooke" w:date="2025-10-20T10:47:00Z" w16du:dateUtc="2025-10-20T09:47:00Z"/>
                <w:b/>
                <w:bCs/>
                <w:color w:val="FFC000"/>
                <w:rPrChange w:id="333" w:author="Millie Tooke" w:date="2025-10-20T10:48:00Z" w16du:dateUtc="2025-10-20T09:48:00Z">
                  <w:rPr>
                    <w:ins w:id="334" w:author="Millie Tooke" w:date="2025-10-20T10:47:00Z" w16du:dateUtc="2025-10-20T09:47:00Z"/>
                    <w:b/>
                    <w:bCs/>
                  </w:rPr>
                </w:rPrChange>
              </w:rPr>
              <w:pPrChange w:id="335" w:author="Millie Tooke" w:date="2025-10-20T10:48:00Z" w16du:dateUtc="2025-10-20T09:48:00Z">
                <w:pPr>
                  <w:jc w:val="center"/>
                </w:pPr>
              </w:pPrChange>
            </w:pPr>
            <w:ins w:id="336" w:author="Millie Tooke" w:date="2025-10-20T10:48:00Z" w16du:dateUtc="2025-10-20T09:48:00Z">
              <w:r w:rsidRPr="00DB5A21">
                <w:rPr>
                  <w:b/>
                  <w:bCs/>
                  <w:color w:val="FFC000"/>
                  <w:rPrChange w:id="337" w:author="Millie Tooke" w:date="2025-10-20T10:48:00Z" w16du:dateUtc="2025-10-20T09:48:00Z">
                    <w:rPr>
                      <w:b/>
                      <w:bCs/>
                    </w:rPr>
                  </w:rPrChange>
                </w:rPr>
                <w:t>Resident Isolation Status</w:t>
              </w:r>
            </w:ins>
          </w:p>
        </w:tc>
        <w:tc>
          <w:tcPr>
            <w:tcW w:w="7338" w:type="dxa"/>
            <w:shd w:val="clear" w:color="auto" w:fill="002060"/>
            <w:tcPrChange w:id="338" w:author="Millie Tooke" w:date="2025-10-20T10:48:00Z" w16du:dateUtc="2025-10-20T09:48:00Z">
              <w:tcPr>
                <w:tcW w:w="3487" w:type="dxa"/>
              </w:tcPr>
            </w:tcPrChange>
          </w:tcPr>
          <w:p w14:paraId="61B9B196" w14:textId="59E9FF18" w:rsidR="00DB5A21" w:rsidRPr="00DB5A21" w:rsidRDefault="00DB5A21" w:rsidP="00DB5A21">
            <w:pPr>
              <w:rPr>
                <w:ins w:id="339" w:author="Millie Tooke" w:date="2025-10-20T10:47:00Z" w16du:dateUtc="2025-10-20T09:47:00Z"/>
                <w:b/>
                <w:bCs/>
                <w:color w:val="FFC000"/>
                <w:rPrChange w:id="340" w:author="Millie Tooke" w:date="2025-10-20T10:48:00Z" w16du:dateUtc="2025-10-20T09:48:00Z">
                  <w:rPr>
                    <w:ins w:id="341" w:author="Millie Tooke" w:date="2025-10-20T10:47:00Z" w16du:dateUtc="2025-10-20T09:47:00Z"/>
                    <w:b/>
                    <w:bCs/>
                  </w:rPr>
                </w:rPrChange>
              </w:rPr>
              <w:pPrChange w:id="342" w:author="Millie Tooke" w:date="2025-10-20T10:48:00Z" w16du:dateUtc="2025-10-20T09:48:00Z">
                <w:pPr>
                  <w:jc w:val="center"/>
                </w:pPr>
              </w:pPrChange>
            </w:pPr>
            <w:ins w:id="343" w:author="Millie Tooke" w:date="2025-10-20T10:48:00Z" w16du:dateUtc="2025-10-20T09:48:00Z">
              <w:r w:rsidRPr="00DB5A21">
                <w:rPr>
                  <w:b/>
                  <w:bCs/>
                  <w:color w:val="FFC000"/>
                  <w:rPrChange w:id="344" w:author="Millie Tooke" w:date="2025-10-20T10:48:00Z" w16du:dateUtc="2025-10-20T09:48:00Z">
                    <w:rPr>
                      <w:b/>
                      <w:bCs/>
                    </w:rPr>
                  </w:rPrChange>
                </w:rPr>
                <w:t xml:space="preserve">Feedback </w:t>
              </w:r>
            </w:ins>
          </w:p>
        </w:tc>
      </w:tr>
      <w:tr w:rsidR="00DB5A21" w14:paraId="75645D5A" w14:textId="77777777" w:rsidTr="00DB5A21">
        <w:trPr>
          <w:ins w:id="345" w:author="Millie Tooke" w:date="2025-10-20T10:47:00Z" w16du:dateUtc="2025-10-20T09:47:00Z"/>
          <w:trPrChange w:id="346" w:author="Millie Tooke" w:date="2025-10-20T10:48:00Z" w16du:dateUtc="2025-10-20T09:48:00Z">
            <w:trPr>
              <w:gridAfter w:val="0"/>
            </w:trPr>
          </w:trPrChange>
        </w:trPr>
        <w:tc>
          <w:tcPr>
            <w:tcW w:w="3487" w:type="dxa"/>
            <w:tcPrChange w:id="347" w:author="Millie Tooke" w:date="2025-10-20T10:48:00Z" w16du:dateUtc="2025-10-20T09:48:00Z">
              <w:tcPr>
                <w:tcW w:w="3487" w:type="dxa"/>
              </w:tcPr>
            </w:tcPrChange>
          </w:tcPr>
          <w:p w14:paraId="377A5082" w14:textId="77777777" w:rsidR="00DB5A21" w:rsidRDefault="00DB5A21" w:rsidP="001D1284">
            <w:pPr>
              <w:jc w:val="center"/>
              <w:rPr>
                <w:ins w:id="348" w:author="Millie Tooke" w:date="2025-10-20T10:50:00Z" w16du:dateUtc="2025-10-20T09:50:00Z"/>
                <w:b/>
                <w:bCs/>
              </w:rPr>
            </w:pPr>
          </w:p>
          <w:p w14:paraId="4C355414" w14:textId="77777777" w:rsidR="00F7391E" w:rsidRDefault="00F7391E" w:rsidP="001D1284">
            <w:pPr>
              <w:jc w:val="center"/>
              <w:rPr>
                <w:ins w:id="349" w:author="Millie Tooke" w:date="2025-10-20T10:51:00Z" w16du:dateUtc="2025-10-20T09:51:00Z"/>
                <w:b/>
                <w:bCs/>
              </w:rPr>
            </w:pPr>
          </w:p>
          <w:p w14:paraId="46E78F9D" w14:textId="77777777" w:rsidR="00F7391E" w:rsidRDefault="00F7391E" w:rsidP="001D1284">
            <w:pPr>
              <w:jc w:val="center"/>
              <w:rPr>
                <w:ins w:id="350" w:author="Millie Tooke" w:date="2025-10-20T10:47:00Z" w16du:dateUtc="2025-10-20T09:47:00Z"/>
                <w:b/>
                <w:bCs/>
              </w:rPr>
            </w:pPr>
          </w:p>
        </w:tc>
        <w:tc>
          <w:tcPr>
            <w:tcW w:w="3487" w:type="dxa"/>
            <w:tcPrChange w:id="351" w:author="Millie Tooke" w:date="2025-10-20T10:48:00Z" w16du:dateUtc="2025-10-20T09:48:00Z">
              <w:tcPr>
                <w:tcW w:w="3487" w:type="dxa"/>
              </w:tcPr>
            </w:tcPrChange>
          </w:tcPr>
          <w:p w14:paraId="3C7D5346" w14:textId="77777777" w:rsidR="00DB5A21" w:rsidRDefault="00DB5A21" w:rsidP="001D1284">
            <w:pPr>
              <w:jc w:val="center"/>
              <w:rPr>
                <w:ins w:id="352" w:author="Millie Tooke" w:date="2025-10-20T10:47:00Z" w16du:dateUtc="2025-10-20T09:47:00Z"/>
                <w:b/>
                <w:bCs/>
              </w:rPr>
            </w:pPr>
          </w:p>
        </w:tc>
        <w:tc>
          <w:tcPr>
            <w:tcW w:w="7338" w:type="dxa"/>
            <w:tcPrChange w:id="353" w:author="Millie Tooke" w:date="2025-10-20T10:48:00Z" w16du:dateUtc="2025-10-20T09:48:00Z">
              <w:tcPr>
                <w:tcW w:w="3487" w:type="dxa"/>
              </w:tcPr>
            </w:tcPrChange>
          </w:tcPr>
          <w:p w14:paraId="2EF08B15" w14:textId="77777777" w:rsidR="00DB5A21" w:rsidRDefault="00DB5A21" w:rsidP="001D1284">
            <w:pPr>
              <w:jc w:val="center"/>
              <w:rPr>
                <w:ins w:id="354" w:author="Millie Tooke" w:date="2025-10-20T10:47:00Z" w16du:dateUtc="2025-10-20T09:47:00Z"/>
                <w:b/>
                <w:bCs/>
              </w:rPr>
            </w:pPr>
          </w:p>
        </w:tc>
      </w:tr>
      <w:tr w:rsidR="00DB5A21" w14:paraId="40E6A61F" w14:textId="77777777" w:rsidTr="00DB5A21">
        <w:trPr>
          <w:ins w:id="355" w:author="Millie Tooke" w:date="2025-10-20T10:47:00Z" w16du:dateUtc="2025-10-20T09:47:00Z"/>
          <w:trPrChange w:id="356" w:author="Millie Tooke" w:date="2025-10-20T10:48:00Z" w16du:dateUtc="2025-10-20T09:48:00Z">
            <w:trPr>
              <w:gridAfter w:val="0"/>
            </w:trPr>
          </w:trPrChange>
        </w:trPr>
        <w:tc>
          <w:tcPr>
            <w:tcW w:w="3487" w:type="dxa"/>
            <w:tcPrChange w:id="357" w:author="Millie Tooke" w:date="2025-10-20T10:48:00Z" w16du:dateUtc="2025-10-20T09:48:00Z">
              <w:tcPr>
                <w:tcW w:w="3487" w:type="dxa"/>
              </w:tcPr>
            </w:tcPrChange>
          </w:tcPr>
          <w:p w14:paraId="11C88B9F" w14:textId="77777777" w:rsidR="00DB5A21" w:rsidRDefault="00DB5A21" w:rsidP="001D1284">
            <w:pPr>
              <w:jc w:val="center"/>
              <w:rPr>
                <w:ins w:id="358" w:author="Millie Tooke" w:date="2025-10-20T10:50:00Z" w16du:dateUtc="2025-10-20T09:50:00Z"/>
                <w:b/>
                <w:bCs/>
              </w:rPr>
            </w:pPr>
          </w:p>
          <w:p w14:paraId="38D4E35A" w14:textId="77777777" w:rsidR="00F7391E" w:rsidRDefault="00F7391E" w:rsidP="001D1284">
            <w:pPr>
              <w:jc w:val="center"/>
              <w:rPr>
                <w:ins w:id="359" w:author="Millie Tooke" w:date="2025-10-20T10:51:00Z" w16du:dateUtc="2025-10-20T09:51:00Z"/>
                <w:b/>
                <w:bCs/>
              </w:rPr>
            </w:pPr>
          </w:p>
          <w:p w14:paraId="265E2D9F" w14:textId="77777777" w:rsidR="00F7391E" w:rsidRDefault="00F7391E" w:rsidP="001D1284">
            <w:pPr>
              <w:jc w:val="center"/>
              <w:rPr>
                <w:ins w:id="360" w:author="Millie Tooke" w:date="2025-10-20T10:47:00Z" w16du:dateUtc="2025-10-20T09:47:00Z"/>
                <w:b/>
                <w:bCs/>
              </w:rPr>
            </w:pPr>
          </w:p>
        </w:tc>
        <w:tc>
          <w:tcPr>
            <w:tcW w:w="3487" w:type="dxa"/>
            <w:tcPrChange w:id="361" w:author="Millie Tooke" w:date="2025-10-20T10:48:00Z" w16du:dateUtc="2025-10-20T09:48:00Z">
              <w:tcPr>
                <w:tcW w:w="3487" w:type="dxa"/>
              </w:tcPr>
            </w:tcPrChange>
          </w:tcPr>
          <w:p w14:paraId="06090435" w14:textId="77777777" w:rsidR="00DB5A21" w:rsidRDefault="00DB5A21" w:rsidP="001D1284">
            <w:pPr>
              <w:jc w:val="center"/>
              <w:rPr>
                <w:ins w:id="362" w:author="Millie Tooke" w:date="2025-10-20T10:47:00Z" w16du:dateUtc="2025-10-20T09:47:00Z"/>
                <w:b/>
                <w:bCs/>
              </w:rPr>
            </w:pPr>
          </w:p>
        </w:tc>
        <w:tc>
          <w:tcPr>
            <w:tcW w:w="7338" w:type="dxa"/>
            <w:tcPrChange w:id="363" w:author="Millie Tooke" w:date="2025-10-20T10:48:00Z" w16du:dateUtc="2025-10-20T09:48:00Z">
              <w:tcPr>
                <w:tcW w:w="3487" w:type="dxa"/>
              </w:tcPr>
            </w:tcPrChange>
          </w:tcPr>
          <w:p w14:paraId="22F317C2" w14:textId="77777777" w:rsidR="00DB5A21" w:rsidRDefault="00DB5A21" w:rsidP="001D1284">
            <w:pPr>
              <w:jc w:val="center"/>
              <w:rPr>
                <w:ins w:id="364" w:author="Millie Tooke" w:date="2025-10-20T10:47:00Z" w16du:dateUtc="2025-10-20T09:47:00Z"/>
                <w:b/>
                <w:bCs/>
              </w:rPr>
            </w:pPr>
          </w:p>
        </w:tc>
      </w:tr>
      <w:tr w:rsidR="00DB5A21" w14:paraId="19C3F588" w14:textId="77777777" w:rsidTr="00DB5A21">
        <w:trPr>
          <w:ins w:id="365" w:author="Millie Tooke" w:date="2025-10-20T10:47:00Z" w16du:dateUtc="2025-10-20T09:47:00Z"/>
          <w:trPrChange w:id="366" w:author="Millie Tooke" w:date="2025-10-20T10:48:00Z" w16du:dateUtc="2025-10-20T09:48:00Z">
            <w:trPr>
              <w:gridAfter w:val="0"/>
            </w:trPr>
          </w:trPrChange>
        </w:trPr>
        <w:tc>
          <w:tcPr>
            <w:tcW w:w="3487" w:type="dxa"/>
            <w:tcPrChange w:id="367" w:author="Millie Tooke" w:date="2025-10-20T10:48:00Z" w16du:dateUtc="2025-10-20T09:48:00Z">
              <w:tcPr>
                <w:tcW w:w="3487" w:type="dxa"/>
              </w:tcPr>
            </w:tcPrChange>
          </w:tcPr>
          <w:p w14:paraId="5596F85F" w14:textId="77777777" w:rsidR="00DB5A21" w:rsidRDefault="00DB5A21" w:rsidP="001D1284">
            <w:pPr>
              <w:jc w:val="center"/>
              <w:rPr>
                <w:ins w:id="368" w:author="Millie Tooke" w:date="2025-10-20T10:50:00Z" w16du:dateUtc="2025-10-20T09:50:00Z"/>
                <w:b/>
                <w:bCs/>
              </w:rPr>
            </w:pPr>
          </w:p>
          <w:p w14:paraId="570EEA24" w14:textId="77777777" w:rsidR="00F7391E" w:rsidRDefault="00F7391E" w:rsidP="001D1284">
            <w:pPr>
              <w:jc w:val="center"/>
              <w:rPr>
                <w:ins w:id="369" w:author="Millie Tooke" w:date="2025-10-20T10:51:00Z" w16du:dateUtc="2025-10-20T09:51:00Z"/>
                <w:b/>
                <w:bCs/>
              </w:rPr>
            </w:pPr>
          </w:p>
          <w:p w14:paraId="6B7FBC9D" w14:textId="77777777" w:rsidR="00F7391E" w:rsidRDefault="00F7391E" w:rsidP="001D1284">
            <w:pPr>
              <w:jc w:val="center"/>
              <w:rPr>
                <w:ins w:id="370" w:author="Millie Tooke" w:date="2025-10-20T10:47:00Z" w16du:dateUtc="2025-10-20T09:47:00Z"/>
                <w:b/>
                <w:bCs/>
              </w:rPr>
            </w:pPr>
          </w:p>
        </w:tc>
        <w:tc>
          <w:tcPr>
            <w:tcW w:w="3487" w:type="dxa"/>
            <w:tcPrChange w:id="371" w:author="Millie Tooke" w:date="2025-10-20T10:48:00Z" w16du:dateUtc="2025-10-20T09:48:00Z">
              <w:tcPr>
                <w:tcW w:w="3487" w:type="dxa"/>
              </w:tcPr>
            </w:tcPrChange>
          </w:tcPr>
          <w:p w14:paraId="1E73CC92" w14:textId="77777777" w:rsidR="00DB5A21" w:rsidRDefault="00DB5A21" w:rsidP="001D1284">
            <w:pPr>
              <w:jc w:val="center"/>
              <w:rPr>
                <w:ins w:id="372" w:author="Millie Tooke" w:date="2025-10-20T10:47:00Z" w16du:dateUtc="2025-10-20T09:47:00Z"/>
                <w:b/>
                <w:bCs/>
              </w:rPr>
            </w:pPr>
          </w:p>
        </w:tc>
        <w:tc>
          <w:tcPr>
            <w:tcW w:w="7338" w:type="dxa"/>
            <w:tcPrChange w:id="373" w:author="Millie Tooke" w:date="2025-10-20T10:48:00Z" w16du:dateUtc="2025-10-20T09:48:00Z">
              <w:tcPr>
                <w:tcW w:w="3487" w:type="dxa"/>
              </w:tcPr>
            </w:tcPrChange>
          </w:tcPr>
          <w:p w14:paraId="5B7BC87E" w14:textId="77777777" w:rsidR="00DB5A21" w:rsidRDefault="00DB5A21" w:rsidP="001D1284">
            <w:pPr>
              <w:jc w:val="center"/>
              <w:rPr>
                <w:ins w:id="374" w:author="Millie Tooke" w:date="2025-10-20T10:47:00Z" w16du:dateUtc="2025-10-20T09:47:00Z"/>
                <w:b/>
                <w:bCs/>
              </w:rPr>
            </w:pPr>
          </w:p>
        </w:tc>
      </w:tr>
      <w:tr w:rsidR="00DB5A21" w14:paraId="6DE0F3F8" w14:textId="77777777" w:rsidTr="00DB5A21">
        <w:trPr>
          <w:ins w:id="375" w:author="Millie Tooke" w:date="2025-10-20T10:47:00Z" w16du:dateUtc="2025-10-20T09:47:00Z"/>
          <w:trPrChange w:id="376" w:author="Millie Tooke" w:date="2025-10-20T10:48:00Z" w16du:dateUtc="2025-10-20T09:48:00Z">
            <w:trPr>
              <w:gridAfter w:val="0"/>
            </w:trPr>
          </w:trPrChange>
        </w:trPr>
        <w:tc>
          <w:tcPr>
            <w:tcW w:w="3487" w:type="dxa"/>
            <w:tcPrChange w:id="377" w:author="Millie Tooke" w:date="2025-10-20T10:48:00Z" w16du:dateUtc="2025-10-20T09:48:00Z">
              <w:tcPr>
                <w:tcW w:w="3487" w:type="dxa"/>
              </w:tcPr>
            </w:tcPrChange>
          </w:tcPr>
          <w:p w14:paraId="0E25C349" w14:textId="77777777" w:rsidR="00DB5A21" w:rsidRDefault="00DB5A21" w:rsidP="001D1284">
            <w:pPr>
              <w:jc w:val="center"/>
              <w:rPr>
                <w:ins w:id="378" w:author="Millie Tooke" w:date="2025-10-20T10:50:00Z" w16du:dateUtc="2025-10-20T09:50:00Z"/>
                <w:b/>
                <w:bCs/>
              </w:rPr>
            </w:pPr>
          </w:p>
          <w:p w14:paraId="1B72F785" w14:textId="77777777" w:rsidR="00F7391E" w:rsidRDefault="00F7391E" w:rsidP="001D1284">
            <w:pPr>
              <w:jc w:val="center"/>
              <w:rPr>
                <w:ins w:id="379" w:author="Millie Tooke" w:date="2025-10-20T10:51:00Z" w16du:dateUtc="2025-10-20T09:51:00Z"/>
                <w:b/>
                <w:bCs/>
              </w:rPr>
            </w:pPr>
          </w:p>
          <w:p w14:paraId="2D407ED8" w14:textId="77777777" w:rsidR="00F7391E" w:rsidRDefault="00F7391E" w:rsidP="001D1284">
            <w:pPr>
              <w:jc w:val="center"/>
              <w:rPr>
                <w:ins w:id="380" w:author="Millie Tooke" w:date="2025-10-20T10:47:00Z" w16du:dateUtc="2025-10-20T09:47:00Z"/>
                <w:b/>
                <w:bCs/>
              </w:rPr>
            </w:pPr>
          </w:p>
        </w:tc>
        <w:tc>
          <w:tcPr>
            <w:tcW w:w="3487" w:type="dxa"/>
            <w:tcPrChange w:id="381" w:author="Millie Tooke" w:date="2025-10-20T10:48:00Z" w16du:dateUtc="2025-10-20T09:48:00Z">
              <w:tcPr>
                <w:tcW w:w="3487" w:type="dxa"/>
              </w:tcPr>
            </w:tcPrChange>
          </w:tcPr>
          <w:p w14:paraId="1E4EE403" w14:textId="77777777" w:rsidR="00DB5A21" w:rsidRDefault="00DB5A21" w:rsidP="001D1284">
            <w:pPr>
              <w:jc w:val="center"/>
              <w:rPr>
                <w:ins w:id="382" w:author="Millie Tooke" w:date="2025-10-20T10:47:00Z" w16du:dateUtc="2025-10-20T09:47:00Z"/>
                <w:b/>
                <w:bCs/>
              </w:rPr>
            </w:pPr>
          </w:p>
        </w:tc>
        <w:tc>
          <w:tcPr>
            <w:tcW w:w="7338" w:type="dxa"/>
            <w:tcPrChange w:id="383" w:author="Millie Tooke" w:date="2025-10-20T10:48:00Z" w16du:dateUtc="2025-10-20T09:48:00Z">
              <w:tcPr>
                <w:tcW w:w="3487" w:type="dxa"/>
              </w:tcPr>
            </w:tcPrChange>
          </w:tcPr>
          <w:p w14:paraId="538DFBC3" w14:textId="77777777" w:rsidR="00DB5A21" w:rsidRDefault="00DB5A21" w:rsidP="001D1284">
            <w:pPr>
              <w:jc w:val="center"/>
              <w:rPr>
                <w:ins w:id="384" w:author="Millie Tooke" w:date="2025-10-20T10:47:00Z" w16du:dateUtc="2025-10-20T09:47:00Z"/>
                <w:b/>
                <w:bCs/>
              </w:rPr>
            </w:pPr>
          </w:p>
        </w:tc>
      </w:tr>
      <w:tr w:rsidR="00F7391E" w14:paraId="2526E778" w14:textId="77777777" w:rsidTr="00DB5A21">
        <w:trPr>
          <w:ins w:id="385" w:author="Millie Tooke" w:date="2025-10-20T10:49:00Z" w16du:dateUtc="2025-10-20T09:49:00Z"/>
        </w:trPr>
        <w:tc>
          <w:tcPr>
            <w:tcW w:w="3487" w:type="dxa"/>
          </w:tcPr>
          <w:p w14:paraId="74C1B7BE" w14:textId="77777777" w:rsidR="00F7391E" w:rsidRDefault="00F7391E" w:rsidP="001D1284">
            <w:pPr>
              <w:jc w:val="center"/>
              <w:rPr>
                <w:ins w:id="386" w:author="Millie Tooke" w:date="2025-10-20T10:51:00Z" w16du:dateUtc="2025-10-20T09:51:00Z"/>
                <w:b/>
                <w:bCs/>
              </w:rPr>
            </w:pPr>
          </w:p>
          <w:p w14:paraId="59B17D8F" w14:textId="77777777" w:rsidR="00F7391E" w:rsidRDefault="00F7391E" w:rsidP="001D1284">
            <w:pPr>
              <w:jc w:val="center"/>
              <w:rPr>
                <w:ins w:id="387" w:author="Millie Tooke" w:date="2025-10-20T10:50:00Z" w16du:dateUtc="2025-10-20T09:50:00Z"/>
                <w:b/>
                <w:bCs/>
              </w:rPr>
            </w:pPr>
          </w:p>
          <w:p w14:paraId="7D11BC9A" w14:textId="77777777" w:rsidR="00F7391E" w:rsidRDefault="00F7391E" w:rsidP="001D1284">
            <w:pPr>
              <w:jc w:val="center"/>
              <w:rPr>
                <w:ins w:id="388" w:author="Millie Tooke" w:date="2025-10-20T10:49:00Z" w16du:dateUtc="2025-10-20T09:49:00Z"/>
                <w:b/>
                <w:bCs/>
              </w:rPr>
            </w:pPr>
          </w:p>
        </w:tc>
        <w:tc>
          <w:tcPr>
            <w:tcW w:w="3487" w:type="dxa"/>
          </w:tcPr>
          <w:p w14:paraId="2C7D6462" w14:textId="77777777" w:rsidR="00F7391E" w:rsidRDefault="00F7391E" w:rsidP="001D1284">
            <w:pPr>
              <w:jc w:val="center"/>
              <w:rPr>
                <w:ins w:id="389" w:author="Millie Tooke" w:date="2025-10-20T10:49:00Z" w16du:dateUtc="2025-10-20T09:49:00Z"/>
                <w:b/>
                <w:bCs/>
              </w:rPr>
            </w:pPr>
          </w:p>
        </w:tc>
        <w:tc>
          <w:tcPr>
            <w:tcW w:w="7338" w:type="dxa"/>
          </w:tcPr>
          <w:p w14:paraId="6180CC35" w14:textId="77777777" w:rsidR="00F7391E" w:rsidRDefault="00F7391E" w:rsidP="001D1284">
            <w:pPr>
              <w:jc w:val="center"/>
              <w:rPr>
                <w:ins w:id="390" w:author="Millie Tooke" w:date="2025-10-20T10:49:00Z" w16du:dateUtc="2025-10-20T09:49:00Z"/>
                <w:b/>
                <w:bCs/>
              </w:rPr>
            </w:pPr>
          </w:p>
        </w:tc>
      </w:tr>
    </w:tbl>
    <w:p w14:paraId="28AC5FB0" w14:textId="77777777" w:rsidR="006D079F" w:rsidDel="00F7391E" w:rsidRDefault="006D079F" w:rsidP="00F7391E">
      <w:pPr>
        <w:rPr>
          <w:del w:id="391" w:author="Millie Tooke" w:date="2025-10-20T10:51:00Z" w16du:dateUtc="2025-10-20T09:51:00Z"/>
          <w:b/>
          <w:bCs/>
        </w:rPr>
        <w:pPrChange w:id="392" w:author="Millie Tooke" w:date="2025-10-20T10:51:00Z" w16du:dateUtc="2025-10-20T09:51:00Z">
          <w:pPr>
            <w:jc w:val="center"/>
          </w:pPr>
        </w:pPrChange>
      </w:pPr>
    </w:p>
    <w:p w14:paraId="5D9EECDC" w14:textId="77777777" w:rsidR="006D079F" w:rsidDel="00F7391E" w:rsidRDefault="006D079F" w:rsidP="00F7391E">
      <w:pPr>
        <w:rPr>
          <w:del w:id="393" w:author="Millie Tooke" w:date="2025-10-20T10:51:00Z" w16du:dateUtc="2025-10-20T09:51:00Z"/>
          <w:b/>
          <w:bCs/>
        </w:rPr>
        <w:pPrChange w:id="394" w:author="Millie Tooke" w:date="2025-10-20T10:51:00Z" w16du:dateUtc="2025-10-20T09:51:00Z">
          <w:pPr>
            <w:jc w:val="center"/>
          </w:pPr>
        </w:pPrChange>
      </w:pPr>
    </w:p>
    <w:p w14:paraId="3439A818" w14:textId="77777777" w:rsidR="006D079F" w:rsidDel="00F7391E" w:rsidRDefault="006D079F" w:rsidP="00F7391E">
      <w:pPr>
        <w:rPr>
          <w:del w:id="395" w:author="Millie Tooke" w:date="2025-10-20T10:51:00Z" w16du:dateUtc="2025-10-20T09:51:00Z"/>
          <w:b/>
          <w:bCs/>
        </w:rPr>
        <w:pPrChange w:id="396" w:author="Millie Tooke" w:date="2025-10-20T10:51:00Z" w16du:dateUtc="2025-10-20T09:51:00Z">
          <w:pPr>
            <w:jc w:val="center"/>
          </w:pPr>
        </w:pPrChange>
      </w:pPr>
    </w:p>
    <w:p w14:paraId="4C90C365" w14:textId="77777777" w:rsidR="006D079F" w:rsidDel="00F7391E" w:rsidRDefault="006D079F" w:rsidP="00F7391E">
      <w:pPr>
        <w:rPr>
          <w:del w:id="397" w:author="Millie Tooke" w:date="2025-10-20T10:51:00Z" w16du:dateUtc="2025-10-20T09:51:00Z"/>
          <w:b/>
          <w:bCs/>
        </w:rPr>
        <w:pPrChange w:id="398" w:author="Millie Tooke" w:date="2025-10-20T10:51:00Z" w16du:dateUtc="2025-10-20T09:51:00Z">
          <w:pPr>
            <w:jc w:val="center"/>
          </w:pPr>
        </w:pPrChange>
      </w:pPr>
    </w:p>
    <w:p w14:paraId="0EF336FB" w14:textId="77777777" w:rsidR="00DB5A21" w:rsidDel="00F7391E" w:rsidRDefault="00DB5A21" w:rsidP="00F7391E">
      <w:pPr>
        <w:rPr>
          <w:del w:id="399" w:author="Millie Tooke" w:date="2025-10-20T10:51:00Z" w16du:dateUtc="2025-10-20T09:51:00Z"/>
          <w:b/>
          <w:bCs/>
        </w:rPr>
        <w:pPrChange w:id="400" w:author="Millie Tooke" w:date="2025-10-20T10:51:00Z" w16du:dateUtc="2025-10-20T09:51:00Z">
          <w:pPr>
            <w:jc w:val="center"/>
          </w:pPr>
        </w:pPrChange>
      </w:pPr>
    </w:p>
    <w:p w14:paraId="01FB2F1B" w14:textId="77777777" w:rsidR="006D079F" w:rsidDel="00F7391E" w:rsidRDefault="006D079F" w:rsidP="00F7391E">
      <w:pPr>
        <w:rPr>
          <w:del w:id="401" w:author="Millie Tooke" w:date="2025-10-20T10:51:00Z" w16du:dateUtc="2025-10-20T09:51:00Z"/>
          <w:b/>
          <w:bCs/>
        </w:rPr>
        <w:pPrChange w:id="402" w:author="Millie Tooke" w:date="2025-10-20T10:51:00Z" w16du:dateUtc="2025-10-20T09:51:00Z">
          <w:pPr>
            <w:jc w:val="center"/>
          </w:pPr>
        </w:pPrChange>
      </w:pPr>
    </w:p>
    <w:p w14:paraId="711CD62A" w14:textId="77777777" w:rsidR="006D079F" w:rsidDel="00F7391E" w:rsidRDefault="006D079F" w:rsidP="001D1284">
      <w:pPr>
        <w:jc w:val="center"/>
        <w:rPr>
          <w:del w:id="403" w:author="Millie Tooke" w:date="2025-10-20T10:51:00Z" w16du:dateUtc="2025-10-20T09:51:00Z"/>
          <w:b/>
          <w:bCs/>
        </w:rPr>
      </w:pPr>
    </w:p>
    <w:p w14:paraId="1151053F" w14:textId="70D68798" w:rsidR="008A017C" w:rsidRPr="006D079F" w:rsidRDefault="001D1284" w:rsidP="006D079F">
      <w:pPr>
        <w:rPr>
          <w:b/>
          <w:bCs/>
          <w:color w:val="002060"/>
        </w:rPr>
      </w:pPr>
      <w:r w:rsidRPr="006D079F">
        <w:rPr>
          <w:b/>
          <w:bCs/>
          <w:color w:val="002060"/>
        </w:rPr>
        <w:t>ACTION PLAN</w:t>
      </w:r>
    </w:p>
    <w:p w14:paraId="6689AB3D" w14:textId="1FB99FE9" w:rsidR="001D1284" w:rsidRDefault="001D1284" w:rsidP="16C15EA3">
      <w:pPr>
        <w:jc w:val="center"/>
        <w:rPr>
          <w:b/>
          <w:bCs/>
        </w:rPr>
      </w:pPr>
    </w:p>
    <w:tbl>
      <w:tblPr>
        <w:tblStyle w:val="TableGrid"/>
        <w:tblW w:w="0" w:type="auto"/>
        <w:tblLook w:val="04A0" w:firstRow="1" w:lastRow="0" w:firstColumn="1" w:lastColumn="0" w:noHBand="0" w:noVBand="1"/>
      </w:tblPr>
      <w:tblGrid>
        <w:gridCol w:w="3487"/>
        <w:gridCol w:w="3487"/>
        <w:gridCol w:w="3487"/>
        <w:gridCol w:w="3487"/>
      </w:tblGrid>
      <w:tr w:rsidR="001D1284" w14:paraId="0E5D397A" w14:textId="77777777" w:rsidTr="001D1284">
        <w:tc>
          <w:tcPr>
            <w:tcW w:w="3487" w:type="dxa"/>
            <w:shd w:val="clear" w:color="auto" w:fill="002060"/>
          </w:tcPr>
          <w:p w14:paraId="0BABC3C3" w14:textId="75864E81" w:rsidR="001D1284" w:rsidRPr="001D1284" w:rsidRDefault="001D1284" w:rsidP="001D1284">
            <w:pPr>
              <w:jc w:val="center"/>
              <w:rPr>
                <w:b/>
                <w:bCs/>
                <w:color w:val="FFC000"/>
              </w:rPr>
            </w:pPr>
            <w:r w:rsidRPr="001D1284">
              <w:rPr>
                <w:b/>
                <w:bCs/>
                <w:color w:val="FFC000"/>
              </w:rPr>
              <w:t>Issue Identified</w:t>
            </w:r>
          </w:p>
        </w:tc>
        <w:tc>
          <w:tcPr>
            <w:tcW w:w="3487" w:type="dxa"/>
            <w:shd w:val="clear" w:color="auto" w:fill="002060"/>
          </w:tcPr>
          <w:p w14:paraId="5781CB2F" w14:textId="2BD9A328" w:rsidR="001D1284" w:rsidRPr="001D1284" w:rsidRDefault="001D1284" w:rsidP="001D1284">
            <w:pPr>
              <w:jc w:val="center"/>
              <w:rPr>
                <w:b/>
                <w:bCs/>
                <w:color w:val="FFC000"/>
              </w:rPr>
            </w:pPr>
            <w:r w:rsidRPr="001D1284">
              <w:rPr>
                <w:b/>
                <w:bCs/>
                <w:color w:val="FFC000"/>
              </w:rPr>
              <w:t>Required Action</w:t>
            </w:r>
          </w:p>
        </w:tc>
        <w:tc>
          <w:tcPr>
            <w:tcW w:w="3487" w:type="dxa"/>
            <w:shd w:val="clear" w:color="auto" w:fill="002060"/>
          </w:tcPr>
          <w:p w14:paraId="295C9E85" w14:textId="47399BA6" w:rsidR="001D1284" w:rsidRPr="001D1284" w:rsidRDefault="001D1284" w:rsidP="001D1284">
            <w:pPr>
              <w:jc w:val="center"/>
              <w:rPr>
                <w:b/>
                <w:bCs/>
                <w:color w:val="FFC000"/>
              </w:rPr>
            </w:pPr>
            <w:r w:rsidRPr="001D1284">
              <w:rPr>
                <w:b/>
                <w:bCs/>
                <w:color w:val="FFC000"/>
              </w:rPr>
              <w:t>Responsible Person</w:t>
            </w:r>
          </w:p>
        </w:tc>
        <w:tc>
          <w:tcPr>
            <w:tcW w:w="3487" w:type="dxa"/>
            <w:shd w:val="clear" w:color="auto" w:fill="002060"/>
          </w:tcPr>
          <w:p w14:paraId="2D0C25AE" w14:textId="77777777" w:rsidR="001D1284" w:rsidRPr="001D1284" w:rsidRDefault="001D1284" w:rsidP="001D1284">
            <w:pPr>
              <w:jc w:val="center"/>
              <w:rPr>
                <w:b/>
                <w:bCs/>
                <w:color w:val="FFC000"/>
              </w:rPr>
            </w:pPr>
            <w:r w:rsidRPr="001D1284">
              <w:rPr>
                <w:b/>
                <w:bCs/>
                <w:color w:val="FFC000"/>
              </w:rPr>
              <w:t>Evidence of completion</w:t>
            </w:r>
          </w:p>
          <w:p w14:paraId="613A22FD" w14:textId="1F988BE3" w:rsidR="001D1284" w:rsidRPr="001D1284" w:rsidRDefault="001D1284" w:rsidP="001D1284">
            <w:pPr>
              <w:jc w:val="center"/>
              <w:rPr>
                <w:b/>
                <w:bCs/>
                <w:color w:val="FFC000"/>
              </w:rPr>
            </w:pPr>
            <w:r w:rsidRPr="001D1284">
              <w:rPr>
                <w:b/>
                <w:bCs/>
                <w:color w:val="FFC000"/>
              </w:rPr>
              <w:t>(Can be sign off in action plan by CCM/GM)</w:t>
            </w:r>
          </w:p>
        </w:tc>
      </w:tr>
      <w:tr w:rsidR="001D1284" w14:paraId="27B63324" w14:textId="77777777" w:rsidTr="001D1284">
        <w:tc>
          <w:tcPr>
            <w:tcW w:w="3487" w:type="dxa"/>
          </w:tcPr>
          <w:p w14:paraId="7383F318" w14:textId="77777777" w:rsidR="001D1284" w:rsidRDefault="001D1284" w:rsidP="001D1284">
            <w:pPr>
              <w:jc w:val="center"/>
              <w:rPr>
                <w:b/>
                <w:bCs/>
              </w:rPr>
            </w:pPr>
          </w:p>
          <w:p w14:paraId="2972B093" w14:textId="77777777" w:rsidR="001D1284" w:rsidRDefault="001D1284" w:rsidP="001D1284">
            <w:pPr>
              <w:jc w:val="center"/>
              <w:rPr>
                <w:b/>
                <w:bCs/>
              </w:rPr>
            </w:pPr>
          </w:p>
        </w:tc>
        <w:tc>
          <w:tcPr>
            <w:tcW w:w="3487" w:type="dxa"/>
          </w:tcPr>
          <w:p w14:paraId="2FECB42C" w14:textId="77777777" w:rsidR="001D1284" w:rsidRDefault="001D1284" w:rsidP="001D1284">
            <w:pPr>
              <w:jc w:val="center"/>
              <w:rPr>
                <w:b/>
                <w:bCs/>
              </w:rPr>
            </w:pPr>
          </w:p>
        </w:tc>
        <w:tc>
          <w:tcPr>
            <w:tcW w:w="3487" w:type="dxa"/>
          </w:tcPr>
          <w:p w14:paraId="26C8BB60" w14:textId="77777777" w:rsidR="001D1284" w:rsidRDefault="001D1284" w:rsidP="001D1284">
            <w:pPr>
              <w:jc w:val="center"/>
              <w:rPr>
                <w:b/>
                <w:bCs/>
              </w:rPr>
            </w:pPr>
          </w:p>
        </w:tc>
        <w:tc>
          <w:tcPr>
            <w:tcW w:w="3487" w:type="dxa"/>
          </w:tcPr>
          <w:p w14:paraId="7DC91EF9" w14:textId="77777777" w:rsidR="001D1284" w:rsidRDefault="001D1284" w:rsidP="001D1284">
            <w:pPr>
              <w:jc w:val="center"/>
              <w:rPr>
                <w:b/>
                <w:bCs/>
              </w:rPr>
            </w:pPr>
          </w:p>
        </w:tc>
      </w:tr>
      <w:tr w:rsidR="001D1284" w14:paraId="364862DC" w14:textId="77777777" w:rsidTr="001D1284">
        <w:tc>
          <w:tcPr>
            <w:tcW w:w="3487" w:type="dxa"/>
          </w:tcPr>
          <w:p w14:paraId="5174AAB9" w14:textId="77777777" w:rsidR="001D1284" w:rsidRDefault="001D1284" w:rsidP="001D1284">
            <w:pPr>
              <w:jc w:val="center"/>
              <w:rPr>
                <w:b/>
                <w:bCs/>
              </w:rPr>
            </w:pPr>
          </w:p>
          <w:p w14:paraId="13D4A926" w14:textId="77777777" w:rsidR="001D1284" w:rsidRDefault="001D1284" w:rsidP="001D1284">
            <w:pPr>
              <w:jc w:val="center"/>
              <w:rPr>
                <w:b/>
                <w:bCs/>
              </w:rPr>
            </w:pPr>
          </w:p>
        </w:tc>
        <w:tc>
          <w:tcPr>
            <w:tcW w:w="3487" w:type="dxa"/>
          </w:tcPr>
          <w:p w14:paraId="6069CBB4" w14:textId="77777777" w:rsidR="001D1284" w:rsidRDefault="001D1284" w:rsidP="001D1284">
            <w:pPr>
              <w:jc w:val="center"/>
              <w:rPr>
                <w:b/>
                <w:bCs/>
              </w:rPr>
            </w:pPr>
          </w:p>
        </w:tc>
        <w:tc>
          <w:tcPr>
            <w:tcW w:w="3487" w:type="dxa"/>
          </w:tcPr>
          <w:p w14:paraId="55B89B5F" w14:textId="77777777" w:rsidR="001D1284" w:rsidRDefault="001D1284" w:rsidP="001D1284">
            <w:pPr>
              <w:jc w:val="center"/>
              <w:rPr>
                <w:b/>
                <w:bCs/>
              </w:rPr>
            </w:pPr>
          </w:p>
        </w:tc>
        <w:tc>
          <w:tcPr>
            <w:tcW w:w="3487" w:type="dxa"/>
          </w:tcPr>
          <w:p w14:paraId="262D6354" w14:textId="77777777" w:rsidR="001D1284" w:rsidRDefault="001D1284" w:rsidP="001D1284">
            <w:pPr>
              <w:jc w:val="center"/>
              <w:rPr>
                <w:b/>
                <w:bCs/>
              </w:rPr>
            </w:pPr>
          </w:p>
        </w:tc>
      </w:tr>
      <w:tr w:rsidR="001D1284" w14:paraId="2D2CC9DE" w14:textId="77777777" w:rsidTr="001D1284">
        <w:tc>
          <w:tcPr>
            <w:tcW w:w="3487" w:type="dxa"/>
          </w:tcPr>
          <w:p w14:paraId="69243144" w14:textId="77777777" w:rsidR="001D1284" w:rsidRDefault="001D1284" w:rsidP="001D1284">
            <w:pPr>
              <w:jc w:val="center"/>
              <w:rPr>
                <w:b/>
                <w:bCs/>
              </w:rPr>
            </w:pPr>
          </w:p>
          <w:p w14:paraId="1205677E" w14:textId="77777777" w:rsidR="001D1284" w:rsidRDefault="001D1284" w:rsidP="001D1284">
            <w:pPr>
              <w:jc w:val="center"/>
              <w:rPr>
                <w:b/>
                <w:bCs/>
              </w:rPr>
            </w:pPr>
          </w:p>
        </w:tc>
        <w:tc>
          <w:tcPr>
            <w:tcW w:w="3487" w:type="dxa"/>
          </w:tcPr>
          <w:p w14:paraId="746010E1" w14:textId="77777777" w:rsidR="001D1284" w:rsidRDefault="001D1284" w:rsidP="001D1284">
            <w:pPr>
              <w:jc w:val="center"/>
              <w:rPr>
                <w:b/>
                <w:bCs/>
              </w:rPr>
            </w:pPr>
          </w:p>
        </w:tc>
        <w:tc>
          <w:tcPr>
            <w:tcW w:w="3487" w:type="dxa"/>
          </w:tcPr>
          <w:p w14:paraId="24748C37" w14:textId="77777777" w:rsidR="001D1284" w:rsidRDefault="001D1284" w:rsidP="001D1284">
            <w:pPr>
              <w:jc w:val="center"/>
              <w:rPr>
                <w:b/>
                <w:bCs/>
              </w:rPr>
            </w:pPr>
          </w:p>
        </w:tc>
        <w:tc>
          <w:tcPr>
            <w:tcW w:w="3487" w:type="dxa"/>
          </w:tcPr>
          <w:p w14:paraId="2633D2DA" w14:textId="77777777" w:rsidR="001D1284" w:rsidRDefault="001D1284" w:rsidP="001D1284">
            <w:pPr>
              <w:jc w:val="center"/>
              <w:rPr>
                <w:b/>
                <w:bCs/>
              </w:rPr>
            </w:pPr>
          </w:p>
        </w:tc>
      </w:tr>
      <w:tr w:rsidR="001D1284" w14:paraId="157033CC" w14:textId="77777777" w:rsidTr="001D1284">
        <w:tc>
          <w:tcPr>
            <w:tcW w:w="3487" w:type="dxa"/>
          </w:tcPr>
          <w:p w14:paraId="335A183F" w14:textId="77777777" w:rsidR="001D1284" w:rsidRDefault="001D1284" w:rsidP="001D1284">
            <w:pPr>
              <w:jc w:val="center"/>
              <w:rPr>
                <w:b/>
                <w:bCs/>
              </w:rPr>
            </w:pPr>
          </w:p>
          <w:p w14:paraId="2A4906DE" w14:textId="77777777" w:rsidR="001D1284" w:rsidRDefault="001D1284" w:rsidP="001D1284">
            <w:pPr>
              <w:jc w:val="center"/>
              <w:rPr>
                <w:b/>
                <w:bCs/>
              </w:rPr>
            </w:pPr>
          </w:p>
        </w:tc>
        <w:tc>
          <w:tcPr>
            <w:tcW w:w="3487" w:type="dxa"/>
          </w:tcPr>
          <w:p w14:paraId="4E99357C" w14:textId="77777777" w:rsidR="001D1284" w:rsidRDefault="001D1284" w:rsidP="001D1284">
            <w:pPr>
              <w:jc w:val="center"/>
              <w:rPr>
                <w:b/>
                <w:bCs/>
              </w:rPr>
            </w:pPr>
          </w:p>
        </w:tc>
        <w:tc>
          <w:tcPr>
            <w:tcW w:w="3487" w:type="dxa"/>
          </w:tcPr>
          <w:p w14:paraId="66A5B0C8" w14:textId="77777777" w:rsidR="001D1284" w:rsidRDefault="001D1284" w:rsidP="001D1284">
            <w:pPr>
              <w:jc w:val="center"/>
              <w:rPr>
                <w:b/>
                <w:bCs/>
              </w:rPr>
            </w:pPr>
          </w:p>
        </w:tc>
        <w:tc>
          <w:tcPr>
            <w:tcW w:w="3487" w:type="dxa"/>
          </w:tcPr>
          <w:p w14:paraId="7D7BE795" w14:textId="77777777" w:rsidR="001D1284" w:rsidRDefault="001D1284" w:rsidP="001D1284">
            <w:pPr>
              <w:jc w:val="center"/>
              <w:rPr>
                <w:b/>
                <w:bCs/>
              </w:rPr>
            </w:pPr>
          </w:p>
        </w:tc>
      </w:tr>
      <w:tr w:rsidR="001D1284" w14:paraId="3EAB9A79" w14:textId="77777777" w:rsidTr="001D1284">
        <w:tc>
          <w:tcPr>
            <w:tcW w:w="3487" w:type="dxa"/>
          </w:tcPr>
          <w:p w14:paraId="7C42A74D" w14:textId="77777777" w:rsidR="001D1284" w:rsidRDefault="001D1284" w:rsidP="001D1284">
            <w:pPr>
              <w:jc w:val="center"/>
              <w:rPr>
                <w:b/>
                <w:bCs/>
              </w:rPr>
            </w:pPr>
          </w:p>
          <w:p w14:paraId="0C7FC58C" w14:textId="77777777" w:rsidR="001D1284" w:rsidRDefault="001D1284" w:rsidP="001D1284">
            <w:pPr>
              <w:jc w:val="center"/>
              <w:rPr>
                <w:b/>
                <w:bCs/>
              </w:rPr>
            </w:pPr>
          </w:p>
        </w:tc>
        <w:tc>
          <w:tcPr>
            <w:tcW w:w="3487" w:type="dxa"/>
          </w:tcPr>
          <w:p w14:paraId="1CCA3453" w14:textId="77777777" w:rsidR="001D1284" w:rsidRDefault="001D1284" w:rsidP="001D1284">
            <w:pPr>
              <w:jc w:val="center"/>
              <w:rPr>
                <w:b/>
                <w:bCs/>
              </w:rPr>
            </w:pPr>
          </w:p>
        </w:tc>
        <w:tc>
          <w:tcPr>
            <w:tcW w:w="3487" w:type="dxa"/>
          </w:tcPr>
          <w:p w14:paraId="14460AEE" w14:textId="77777777" w:rsidR="001D1284" w:rsidRDefault="001D1284" w:rsidP="001D1284">
            <w:pPr>
              <w:jc w:val="center"/>
              <w:rPr>
                <w:b/>
                <w:bCs/>
              </w:rPr>
            </w:pPr>
          </w:p>
        </w:tc>
        <w:tc>
          <w:tcPr>
            <w:tcW w:w="3487" w:type="dxa"/>
          </w:tcPr>
          <w:p w14:paraId="5E1DF778" w14:textId="77777777" w:rsidR="001D1284" w:rsidRDefault="001D1284" w:rsidP="001D1284">
            <w:pPr>
              <w:jc w:val="center"/>
              <w:rPr>
                <w:b/>
                <w:bCs/>
              </w:rPr>
            </w:pPr>
          </w:p>
        </w:tc>
      </w:tr>
      <w:tr w:rsidR="001D1284" w14:paraId="203B353B" w14:textId="77777777" w:rsidTr="001D1284">
        <w:tc>
          <w:tcPr>
            <w:tcW w:w="3487" w:type="dxa"/>
          </w:tcPr>
          <w:p w14:paraId="77D19D3B" w14:textId="77777777" w:rsidR="001D1284" w:rsidRDefault="001D1284" w:rsidP="001D1284">
            <w:pPr>
              <w:jc w:val="center"/>
              <w:rPr>
                <w:b/>
                <w:bCs/>
              </w:rPr>
            </w:pPr>
          </w:p>
          <w:p w14:paraId="5851F2AA" w14:textId="77777777" w:rsidR="001D1284" w:rsidRDefault="001D1284" w:rsidP="001D1284">
            <w:pPr>
              <w:jc w:val="center"/>
              <w:rPr>
                <w:b/>
                <w:bCs/>
              </w:rPr>
            </w:pPr>
          </w:p>
        </w:tc>
        <w:tc>
          <w:tcPr>
            <w:tcW w:w="3487" w:type="dxa"/>
          </w:tcPr>
          <w:p w14:paraId="5AD75460" w14:textId="77777777" w:rsidR="001D1284" w:rsidRDefault="001D1284" w:rsidP="001D1284">
            <w:pPr>
              <w:jc w:val="center"/>
              <w:rPr>
                <w:b/>
                <w:bCs/>
              </w:rPr>
            </w:pPr>
          </w:p>
        </w:tc>
        <w:tc>
          <w:tcPr>
            <w:tcW w:w="3487" w:type="dxa"/>
          </w:tcPr>
          <w:p w14:paraId="11CCC0F1" w14:textId="77777777" w:rsidR="001D1284" w:rsidRDefault="001D1284" w:rsidP="001D1284">
            <w:pPr>
              <w:jc w:val="center"/>
              <w:rPr>
                <w:b/>
                <w:bCs/>
              </w:rPr>
            </w:pPr>
          </w:p>
        </w:tc>
        <w:tc>
          <w:tcPr>
            <w:tcW w:w="3487" w:type="dxa"/>
          </w:tcPr>
          <w:p w14:paraId="77129DC3" w14:textId="77777777" w:rsidR="001D1284" w:rsidRDefault="001D1284" w:rsidP="001D1284">
            <w:pPr>
              <w:jc w:val="center"/>
              <w:rPr>
                <w:b/>
                <w:bCs/>
              </w:rPr>
            </w:pPr>
          </w:p>
        </w:tc>
      </w:tr>
      <w:tr w:rsidR="001D1284" w14:paraId="0AE37C31" w14:textId="77777777" w:rsidTr="001D1284">
        <w:tc>
          <w:tcPr>
            <w:tcW w:w="3487" w:type="dxa"/>
          </w:tcPr>
          <w:p w14:paraId="24E95CA7" w14:textId="77777777" w:rsidR="001D1284" w:rsidRDefault="001D1284" w:rsidP="001D1284">
            <w:pPr>
              <w:jc w:val="center"/>
              <w:rPr>
                <w:b/>
                <w:bCs/>
              </w:rPr>
            </w:pPr>
          </w:p>
          <w:p w14:paraId="1A75E7C9" w14:textId="77777777" w:rsidR="001D1284" w:rsidRDefault="001D1284" w:rsidP="001D1284">
            <w:pPr>
              <w:jc w:val="center"/>
              <w:rPr>
                <w:b/>
                <w:bCs/>
              </w:rPr>
            </w:pPr>
          </w:p>
        </w:tc>
        <w:tc>
          <w:tcPr>
            <w:tcW w:w="3487" w:type="dxa"/>
          </w:tcPr>
          <w:p w14:paraId="3849CB35" w14:textId="77777777" w:rsidR="001D1284" w:rsidRDefault="001D1284" w:rsidP="001D1284">
            <w:pPr>
              <w:jc w:val="center"/>
              <w:rPr>
                <w:b/>
                <w:bCs/>
              </w:rPr>
            </w:pPr>
          </w:p>
        </w:tc>
        <w:tc>
          <w:tcPr>
            <w:tcW w:w="3487" w:type="dxa"/>
          </w:tcPr>
          <w:p w14:paraId="02058B25" w14:textId="77777777" w:rsidR="001D1284" w:rsidRDefault="001D1284" w:rsidP="001D1284">
            <w:pPr>
              <w:jc w:val="center"/>
              <w:rPr>
                <w:b/>
                <w:bCs/>
              </w:rPr>
            </w:pPr>
          </w:p>
        </w:tc>
        <w:tc>
          <w:tcPr>
            <w:tcW w:w="3487" w:type="dxa"/>
          </w:tcPr>
          <w:p w14:paraId="29B7CA95" w14:textId="77777777" w:rsidR="001D1284" w:rsidRDefault="001D1284" w:rsidP="001D1284">
            <w:pPr>
              <w:jc w:val="center"/>
              <w:rPr>
                <w:b/>
                <w:bCs/>
              </w:rPr>
            </w:pPr>
          </w:p>
        </w:tc>
      </w:tr>
    </w:tbl>
    <w:p w14:paraId="75FFD3DC" w14:textId="77777777" w:rsidR="001D1284" w:rsidRPr="001D1284" w:rsidRDefault="001D1284" w:rsidP="00D16210">
      <w:pPr>
        <w:rPr>
          <w:b/>
          <w:bCs/>
        </w:rPr>
      </w:pPr>
    </w:p>
    <w:sectPr w:rsidR="001D1284" w:rsidRPr="001D1284" w:rsidSect="008A017C">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James Hamilton" w:date="2025-10-09T21:18:00Z" w:initials="JH">
    <w:p w14:paraId="717C0BE3" w14:textId="77777777" w:rsidR="00DB5A21" w:rsidRDefault="00DB5A21" w:rsidP="0072357B">
      <w:pPr>
        <w:pStyle w:val="CommentText"/>
      </w:pPr>
      <w:r>
        <w:rPr>
          <w:rStyle w:val="CommentReference"/>
        </w:rPr>
        <w:annotationRef/>
      </w:r>
      <w:r>
        <w:t>How can this be evidenced?</w:t>
      </w:r>
    </w:p>
  </w:comment>
  <w:comment w:id="44" w:author="Millie Tooke" w:date="2025-10-20T10:40:00Z" w:initials="MT">
    <w:p w14:paraId="27EF48D1" w14:textId="77777777" w:rsidR="00DB5A21" w:rsidRDefault="00DB5A21" w:rsidP="00DB5A21">
      <w:pPr>
        <w:pStyle w:val="CommentText"/>
      </w:pPr>
      <w:r>
        <w:rPr>
          <w:rStyle w:val="CommentReference"/>
        </w:rPr>
        <w:annotationRef/>
      </w:r>
      <w:r>
        <w:t>Added a guide</w:t>
      </w:r>
    </w:p>
  </w:comment>
  <w:comment w:id="76" w:author="James Hamilton" w:date="2025-10-09T21:19:00Z" w:initials="JH">
    <w:p w14:paraId="3546E209" w14:textId="325A90F3" w:rsidR="00DB5A21" w:rsidRDefault="00DB5A21" w:rsidP="0072357B">
      <w:pPr>
        <w:pStyle w:val="CommentText"/>
      </w:pPr>
      <w:r>
        <w:rPr>
          <w:rStyle w:val="CommentReference"/>
        </w:rPr>
        <w:annotationRef/>
      </w:r>
      <w:r>
        <w:t>What training would this be?  And how would it be checked?</w:t>
      </w:r>
    </w:p>
  </w:comment>
  <w:comment w:id="77" w:author="Millie Tooke" w:date="2025-10-20T10:40:00Z" w:initials="MT">
    <w:p w14:paraId="4ED79905" w14:textId="77777777" w:rsidR="00DB5A21" w:rsidRDefault="00DB5A21" w:rsidP="00DB5A21">
      <w:pPr>
        <w:pStyle w:val="CommentText"/>
      </w:pPr>
      <w:r>
        <w:rPr>
          <w:rStyle w:val="CommentReference"/>
        </w:rPr>
        <w:annotationRef/>
      </w:r>
      <w:r>
        <w:t>Changed wording</w:t>
      </w:r>
    </w:p>
  </w:comment>
  <w:comment w:id="107" w:author="James Hamilton" w:date="2025-10-09T21:19:00Z" w:initials="JH">
    <w:p w14:paraId="7719294C" w14:textId="5EF77927" w:rsidR="00DB5A21" w:rsidRDefault="00DB5A21" w:rsidP="0072357B">
      <w:pPr>
        <w:pStyle w:val="CommentText"/>
      </w:pPr>
      <w:r>
        <w:rPr>
          <w:rStyle w:val="CommentReference"/>
        </w:rPr>
        <w:annotationRef/>
      </w:r>
      <w:r>
        <w:t>Where are these saved/found?  iCare?</w:t>
      </w:r>
    </w:p>
  </w:comment>
  <w:comment w:id="108" w:author="Millie Tooke" w:date="2025-10-20T10:41:00Z" w:initials="MT">
    <w:p w14:paraId="5511ED6A" w14:textId="77777777" w:rsidR="00DB5A21" w:rsidRDefault="00DB5A21" w:rsidP="00DB5A21">
      <w:pPr>
        <w:pStyle w:val="CommentText"/>
      </w:pPr>
      <w:r>
        <w:rPr>
          <w:rStyle w:val="CommentReference"/>
        </w:rPr>
        <w:annotationRef/>
      </w:r>
      <w:r>
        <w:t>Added guide</w:t>
      </w:r>
    </w:p>
  </w:comment>
  <w:comment w:id="118" w:author="James Hamilton" w:date="2025-10-09T21:20:00Z" w:initials="JH">
    <w:p w14:paraId="2E274C23" w14:textId="73C62C66" w:rsidR="00DB5A21" w:rsidRDefault="00DB5A21" w:rsidP="0072357B">
      <w:pPr>
        <w:pStyle w:val="CommentText"/>
      </w:pPr>
      <w:r>
        <w:rPr>
          <w:rStyle w:val="CommentReference"/>
        </w:rPr>
        <w:annotationRef/>
      </w:r>
      <w:r>
        <w:t>What does regularly mean?  Monthly?  6 monthly?</w:t>
      </w:r>
    </w:p>
  </w:comment>
  <w:comment w:id="119" w:author="Millie Tooke" w:date="2025-10-20T10:41:00Z" w:initials="MT">
    <w:p w14:paraId="56157655" w14:textId="77777777" w:rsidR="00DB5A21" w:rsidRDefault="00DB5A21" w:rsidP="00DB5A21">
      <w:pPr>
        <w:pStyle w:val="CommentText"/>
      </w:pPr>
      <w:r>
        <w:rPr>
          <w:rStyle w:val="CommentReference"/>
        </w:rPr>
        <w:annotationRef/>
      </w:r>
      <w:r>
        <w:t xml:space="preserve">Thoughts? </w:t>
      </w:r>
    </w:p>
  </w:comment>
  <w:comment w:id="127" w:author="James Hamilton" w:date="2025-10-09T21:30:00Z" w:initials="JH">
    <w:p w14:paraId="27383586" w14:textId="19071030" w:rsidR="00DB5A21" w:rsidRDefault="00DB5A21" w:rsidP="004905F1">
      <w:pPr>
        <w:pStyle w:val="CommentText"/>
      </w:pPr>
      <w:r>
        <w:rPr>
          <w:rStyle w:val="CommentReference"/>
        </w:rPr>
        <w:annotationRef/>
      </w:r>
      <w:r>
        <w:t>It would be good to include a section where the auditor asks residents (5?) if they enjoy the activities?  Should the audit review resident meeting notes?</w:t>
      </w:r>
    </w:p>
  </w:comment>
  <w:comment w:id="128" w:author="Millie Tooke" w:date="2025-10-20T10:42:00Z" w:initials="MT">
    <w:p w14:paraId="6AC62E1E" w14:textId="77777777" w:rsidR="00DB5A21" w:rsidRDefault="00DB5A21" w:rsidP="00DB5A21">
      <w:pPr>
        <w:pStyle w:val="CommentText"/>
      </w:pPr>
      <w:r>
        <w:rPr>
          <w:rStyle w:val="CommentReference"/>
        </w:rPr>
        <w:annotationRef/>
      </w:r>
      <w:r>
        <w:t>I will add at the bottom as SAF evidence</w:t>
      </w:r>
    </w:p>
  </w:comment>
  <w:comment w:id="148" w:author="James Hamilton" w:date="2025-10-09T21:28:00Z" w:initials="JH">
    <w:p w14:paraId="0653AAC8" w14:textId="7BAE4BDA" w:rsidR="00DB5A21" w:rsidRDefault="00DB5A21" w:rsidP="0072357B">
      <w:pPr>
        <w:pStyle w:val="CommentText"/>
      </w:pPr>
      <w:r>
        <w:rPr>
          <w:rStyle w:val="CommentReference"/>
        </w:rPr>
        <w:annotationRef/>
      </w:r>
      <w:r>
        <w:t>Should we monitor how much fresh air residents are getting?  Perhaps another box?</w:t>
      </w:r>
    </w:p>
  </w:comment>
  <w:comment w:id="149" w:author="Millie Tooke" w:date="2025-10-20T10:44:00Z" w:initials="MT">
    <w:p w14:paraId="39D7918C" w14:textId="77777777" w:rsidR="00DB5A21" w:rsidRDefault="00DB5A21" w:rsidP="00DB5A21">
      <w:pPr>
        <w:pStyle w:val="CommentText"/>
      </w:pPr>
      <w:r>
        <w:rPr>
          <w:rStyle w:val="CommentReference"/>
        </w:rPr>
        <w:annotationRef/>
      </w:r>
      <w:r>
        <w:t>Agreed - added a question</w:t>
      </w:r>
    </w:p>
  </w:comment>
  <w:comment w:id="206" w:author="James Hamilton" w:date="2025-10-09T21:26:00Z" w:initials="JH">
    <w:p w14:paraId="4AC5FB3D" w14:textId="6715F9A0" w:rsidR="00DB5A21" w:rsidRDefault="00DB5A21" w:rsidP="0072357B">
      <w:pPr>
        <w:pStyle w:val="CommentText"/>
      </w:pPr>
      <w:r>
        <w:rPr>
          <w:rStyle w:val="CommentReference"/>
        </w:rPr>
        <w:annotationRef/>
      </w:r>
      <w:r>
        <w:t>What system?  iCare?</w:t>
      </w:r>
    </w:p>
  </w:comment>
  <w:comment w:id="207" w:author="Millie Tooke" w:date="2025-10-20T10:44:00Z" w:initials="MT">
    <w:p w14:paraId="155C73EE" w14:textId="77777777" w:rsidR="00DB5A21" w:rsidRDefault="00DB5A21" w:rsidP="00DB5A21">
      <w:pPr>
        <w:pStyle w:val="CommentText"/>
      </w:pPr>
      <w:r>
        <w:rPr>
          <w:rStyle w:val="CommentReference"/>
        </w:rPr>
        <w:annotationRef/>
      </w:r>
      <w:r>
        <w:t>added</w:t>
      </w:r>
    </w:p>
  </w:comment>
  <w:comment w:id="303" w:author="James Hamilton" w:date="2025-10-09T21:31:00Z" w:initials="JH">
    <w:p w14:paraId="237CB25F" w14:textId="38AF15FF" w:rsidR="004905F1" w:rsidRDefault="004905F1" w:rsidP="004905F1">
      <w:pPr>
        <w:pStyle w:val="CommentText"/>
      </w:pPr>
      <w:r>
        <w:rPr>
          <w:rStyle w:val="CommentReference"/>
        </w:rPr>
        <w:annotationRef/>
      </w:r>
      <w:r>
        <w:t>I wonder if this would be better as a spreadsheet that automatically calculates scores</w:t>
      </w:r>
    </w:p>
  </w:comment>
  <w:comment w:id="304" w:author="Millie Tooke" w:date="2025-10-20T10:45:00Z" w:initials="MT">
    <w:p w14:paraId="462DBC9E" w14:textId="77777777" w:rsidR="00DB5A21" w:rsidRDefault="00DB5A21" w:rsidP="00DB5A21">
      <w:pPr>
        <w:pStyle w:val="CommentText"/>
      </w:pPr>
      <w:r>
        <w:rPr>
          <w:rStyle w:val="CommentReference"/>
        </w:rPr>
        <w:annotationRef/>
      </w:r>
      <w:r>
        <w:t>I think a Word document to work alongside the others is better for now for some continuity, but when we move away from Access we will make sure ALL audits are on ?radar</w:t>
      </w:r>
    </w:p>
  </w:comment>
  <w:comment w:id="305" w:author="James Hamilton" w:date="2025-10-09T21:29:00Z" w:initials="JH">
    <w:p w14:paraId="1D9AC2CF" w14:textId="0AC63903" w:rsidR="0044418E" w:rsidRDefault="004905F1" w:rsidP="0044418E">
      <w:pPr>
        <w:pStyle w:val="CommentText"/>
      </w:pPr>
      <w:r>
        <w:rPr>
          <w:rStyle w:val="CommentReference"/>
        </w:rPr>
        <w:annotationRef/>
      </w:r>
      <w:r w:rsidR="0044418E">
        <w:t>There does not appear to be a space or box to answer yes or no.  I suggest we need another column.</w:t>
      </w:r>
    </w:p>
  </w:comment>
  <w:comment w:id="306" w:author="Millie Tooke" w:date="2025-10-20T10:47:00Z" w:initials="MT">
    <w:p w14:paraId="52368F4D" w14:textId="77777777" w:rsidR="00DB5A21" w:rsidRDefault="00DB5A21" w:rsidP="00DB5A21">
      <w:pPr>
        <w:pStyle w:val="CommentText"/>
      </w:pPr>
      <w:r>
        <w:rPr>
          <w:rStyle w:val="CommentReference"/>
        </w:rPr>
        <w:annotationRef/>
      </w:r>
      <w:r>
        <w:t>DOH!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C0BE3" w15:done="0"/>
  <w15:commentEx w15:paraId="27EF48D1" w15:paraIdParent="717C0BE3" w15:done="0"/>
  <w15:commentEx w15:paraId="3546E209" w15:done="0"/>
  <w15:commentEx w15:paraId="4ED79905" w15:paraIdParent="3546E209" w15:done="0"/>
  <w15:commentEx w15:paraId="7719294C" w15:done="0"/>
  <w15:commentEx w15:paraId="5511ED6A" w15:paraIdParent="7719294C" w15:done="0"/>
  <w15:commentEx w15:paraId="2E274C23" w15:done="0"/>
  <w15:commentEx w15:paraId="56157655" w15:paraIdParent="2E274C23" w15:done="0"/>
  <w15:commentEx w15:paraId="27383586" w15:done="0"/>
  <w15:commentEx w15:paraId="6AC62E1E" w15:paraIdParent="27383586" w15:done="0"/>
  <w15:commentEx w15:paraId="0653AAC8" w15:done="0"/>
  <w15:commentEx w15:paraId="39D7918C" w15:paraIdParent="0653AAC8" w15:done="0"/>
  <w15:commentEx w15:paraId="4AC5FB3D" w15:done="0"/>
  <w15:commentEx w15:paraId="155C73EE" w15:paraIdParent="4AC5FB3D" w15:done="0"/>
  <w15:commentEx w15:paraId="237CB25F" w15:done="0"/>
  <w15:commentEx w15:paraId="462DBC9E" w15:paraIdParent="237CB25F" w15:done="0"/>
  <w15:commentEx w15:paraId="1D9AC2CF" w15:done="0"/>
  <w15:commentEx w15:paraId="52368F4D" w15:paraIdParent="1D9AC2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B5F554" w16cex:dateUtc="2025-10-09T20:18:00Z"/>
  <w16cex:commentExtensible w16cex:durableId="72ECC403" w16cex:dateUtc="2025-10-20T09:40:00Z"/>
  <w16cex:commentExtensible w16cex:durableId="74F719BC" w16cex:dateUtc="2025-10-09T20:19:00Z"/>
  <w16cex:commentExtensible w16cex:durableId="74210038" w16cex:dateUtc="2025-10-20T09:40:00Z"/>
  <w16cex:commentExtensible w16cex:durableId="160CB76D" w16cex:dateUtc="2025-10-09T20:19:00Z"/>
  <w16cex:commentExtensible w16cex:durableId="3BF74A90" w16cex:dateUtc="2025-10-20T09:41:00Z"/>
  <w16cex:commentExtensible w16cex:durableId="2E4C2423" w16cex:dateUtc="2025-10-09T20:20:00Z"/>
  <w16cex:commentExtensible w16cex:durableId="5A5C604E" w16cex:dateUtc="2025-10-20T09:41:00Z"/>
  <w16cex:commentExtensible w16cex:durableId="227F95CA" w16cex:dateUtc="2025-10-09T20:30:00Z"/>
  <w16cex:commentExtensible w16cex:durableId="2124C1F4" w16cex:dateUtc="2025-10-20T09:42:00Z"/>
  <w16cex:commentExtensible w16cex:durableId="24A2D331" w16cex:dateUtc="2025-10-09T20:28:00Z"/>
  <w16cex:commentExtensible w16cex:durableId="162D2EC4" w16cex:dateUtc="2025-10-20T09:44:00Z"/>
  <w16cex:commentExtensible w16cex:durableId="7E6DB2C9" w16cex:dateUtc="2025-10-09T20:26:00Z"/>
  <w16cex:commentExtensible w16cex:durableId="5D22F1F6" w16cex:dateUtc="2025-10-20T09:44:00Z"/>
  <w16cex:commentExtensible w16cex:durableId="65E9BEB8" w16cex:dateUtc="2025-10-09T20:31:00Z"/>
  <w16cex:commentExtensible w16cex:durableId="711EC60B" w16cex:dateUtc="2025-10-20T09:45:00Z"/>
  <w16cex:commentExtensible w16cex:durableId="5C14AD02" w16cex:dateUtc="2025-10-09T20:29:00Z"/>
  <w16cex:commentExtensible w16cex:durableId="6EAB9AB3" w16cex:dateUtc="2025-10-20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C0BE3" w16cid:durableId="4AB5F554"/>
  <w16cid:commentId w16cid:paraId="27EF48D1" w16cid:durableId="72ECC403"/>
  <w16cid:commentId w16cid:paraId="3546E209" w16cid:durableId="74F719BC"/>
  <w16cid:commentId w16cid:paraId="4ED79905" w16cid:durableId="74210038"/>
  <w16cid:commentId w16cid:paraId="7719294C" w16cid:durableId="160CB76D"/>
  <w16cid:commentId w16cid:paraId="5511ED6A" w16cid:durableId="3BF74A90"/>
  <w16cid:commentId w16cid:paraId="2E274C23" w16cid:durableId="2E4C2423"/>
  <w16cid:commentId w16cid:paraId="56157655" w16cid:durableId="5A5C604E"/>
  <w16cid:commentId w16cid:paraId="27383586" w16cid:durableId="227F95CA"/>
  <w16cid:commentId w16cid:paraId="6AC62E1E" w16cid:durableId="2124C1F4"/>
  <w16cid:commentId w16cid:paraId="0653AAC8" w16cid:durableId="24A2D331"/>
  <w16cid:commentId w16cid:paraId="39D7918C" w16cid:durableId="162D2EC4"/>
  <w16cid:commentId w16cid:paraId="4AC5FB3D" w16cid:durableId="7E6DB2C9"/>
  <w16cid:commentId w16cid:paraId="155C73EE" w16cid:durableId="5D22F1F6"/>
  <w16cid:commentId w16cid:paraId="237CB25F" w16cid:durableId="65E9BEB8"/>
  <w16cid:commentId w16cid:paraId="462DBC9E" w16cid:durableId="711EC60B"/>
  <w16cid:commentId w16cid:paraId="1D9AC2CF" w16cid:durableId="5C14AD02"/>
  <w16cid:commentId w16cid:paraId="52368F4D" w16cid:durableId="6EAB9A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803E"/>
    <w:multiLevelType w:val="hybridMultilevel"/>
    <w:tmpl w:val="CCD0FCBC"/>
    <w:lvl w:ilvl="0" w:tplc="76AE8F82">
      <w:start w:val="1"/>
      <w:numFmt w:val="bullet"/>
      <w:lvlText w:val=""/>
      <w:lvlJc w:val="left"/>
      <w:pPr>
        <w:ind w:left="720" w:hanging="360"/>
      </w:pPr>
      <w:rPr>
        <w:rFonts w:ascii="Symbol" w:hAnsi="Symbol" w:hint="default"/>
      </w:rPr>
    </w:lvl>
    <w:lvl w:ilvl="1" w:tplc="04C09D70">
      <w:start w:val="1"/>
      <w:numFmt w:val="bullet"/>
      <w:lvlText w:val="o"/>
      <w:lvlJc w:val="left"/>
      <w:pPr>
        <w:ind w:left="1440" w:hanging="360"/>
      </w:pPr>
      <w:rPr>
        <w:rFonts w:ascii="Courier New" w:hAnsi="Courier New" w:hint="default"/>
      </w:rPr>
    </w:lvl>
    <w:lvl w:ilvl="2" w:tplc="3FA62D14">
      <w:start w:val="1"/>
      <w:numFmt w:val="bullet"/>
      <w:lvlText w:val=""/>
      <w:lvlJc w:val="left"/>
      <w:pPr>
        <w:ind w:left="2160" w:hanging="360"/>
      </w:pPr>
      <w:rPr>
        <w:rFonts w:ascii="Wingdings" w:hAnsi="Wingdings" w:hint="default"/>
      </w:rPr>
    </w:lvl>
    <w:lvl w:ilvl="3" w:tplc="CBA4F244">
      <w:start w:val="1"/>
      <w:numFmt w:val="bullet"/>
      <w:lvlText w:val=""/>
      <w:lvlJc w:val="left"/>
      <w:pPr>
        <w:ind w:left="2880" w:hanging="360"/>
      </w:pPr>
      <w:rPr>
        <w:rFonts w:ascii="Symbol" w:hAnsi="Symbol" w:hint="default"/>
      </w:rPr>
    </w:lvl>
    <w:lvl w:ilvl="4" w:tplc="B12EC72C">
      <w:start w:val="1"/>
      <w:numFmt w:val="bullet"/>
      <w:lvlText w:val="o"/>
      <w:lvlJc w:val="left"/>
      <w:pPr>
        <w:ind w:left="3600" w:hanging="360"/>
      </w:pPr>
      <w:rPr>
        <w:rFonts w:ascii="Courier New" w:hAnsi="Courier New" w:hint="default"/>
      </w:rPr>
    </w:lvl>
    <w:lvl w:ilvl="5" w:tplc="7FDCA1BA">
      <w:start w:val="1"/>
      <w:numFmt w:val="bullet"/>
      <w:lvlText w:val=""/>
      <w:lvlJc w:val="left"/>
      <w:pPr>
        <w:ind w:left="4320" w:hanging="360"/>
      </w:pPr>
      <w:rPr>
        <w:rFonts w:ascii="Wingdings" w:hAnsi="Wingdings" w:hint="default"/>
      </w:rPr>
    </w:lvl>
    <w:lvl w:ilvl="6" w:tplc="EF0888FE">
      <w:start w:val="1"/>
      <w:numFmt w:val="bullet"/>
      <w:lvlText w:val=""/>
      <w:lvlJc w:val="left"/>
      <w:pPr>
        <w:ind w:left="5040" w:hanging="360"/>
      </w:pPr>
      <w:rPr>
        <w:rFonts w:ascii="Symbol" w:hAnsi="Symbol" w:hint="default"/>
      </w:rPr>
    </w:lvl>
    <w:lvl w:ilvl="7" w:tplc="EAEE3294">
      <w:start w:val="1"/>
      <w:numFmt w:val="bullet"/>
      <w:lvlText w:val="o"/>
      <w:lvlJc w:val="left"/>
      <w:pPr>
        <w:ind w:left="5760" w:hanging="360"/>
      </w:pPr>
      <w:rPr>
        <w:rFonts w:ascii="Courier New" w:hAnsi="Courier New" w:hint="default"/>
      </w:rPr>
    </w:lvl>
    <w:lvl w:ilvl="8" w:tplc="D0D88B24">
      <w:start w:val="1"/>
      <w:numFmt w:val="bullet"/>
      <w:lvlText w:val=""/>
      <w:lvlJc w:val="left"/>
      <w:pPr>
        <w:ind w:left="6480" w:hanging="360"/>
      </w:pPr>
      <w:rPr>
        <w:rFonts w:ascii="Wingdings" w:hAnsi="Wingdings" w:hint="default"/>
      </w:rPr>
    </w:lvl>
  </w:abstractNum>
  <w:abstractNum w:abstractNumId="1" w15:restartNumberingAfterBreak="0">
    <w:nsid w:val="2A721387"/>
    <w:multiLevelType w:val="hybridMultilevel"/>
    <w:tmpl w:val="96D631CA"/>
    <w:lvl w:ilvl="0" w:tplc="74E88D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31167">
    <w:abstractNumId w:val="1"/>
  </w:num>
  <w:num w:numId="2" w16cid:durableId="19077184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ie Tooke">
    <w15:presenceInfo w15:providerId="AD" w15:userId="S::millie.tooke@elizabethfinn.co.uk::e1dd5438-6ea9-4257-9533-d098f72ebd35"/>
  </w15:person>
  <w15:person w15:author="James Hamilton">
    <w15:presenceInfo w15:providerId="AD" w15:userId="S::james.hamilton@elizabethfinn.co.uk::90e36817-476e-42e7-9370-1119e635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7C"/>
    <w:rsid w:val="00011F43"/>
    <w:rsid w:val="00024415"/>
    <w:rsid w:val="00030730"/>
    <w:rsid w:val="00060931"/>
    <w:rsid w:val="00063280"/>
    <w:rsid w:val="0006388E"/>
    <w:rsid w:val="0009561B"/>
    <w:rsid w:val="000A5BB9"/>
    <w:rsid w:val="000B1B66"/>
    <w:rsid w:val="000F6911"/>
    <w:rsid w:val="00112F2F"/>
    <w:rsid w:val="0011720F"/>
    <w:rsid w:val="00126C09"/>
    <w:rsid w:val="001C4989"/>
    <w:rsid w:val="001D1284"/>
    <w:rsid w:val="001E1593"/>
    <w:rsid w:val="001F51AB"/>
    <w:rsid w:val="00210F6F"/>
    <w:rsid w:val="00236BDA"/>
    <w:rsid w:val="002443AD"/>
    <w:rsid w:val="002B4DF9"/>
    <w:rsid w:val="00302086"/>
    <w:rsid w:val="00322848"/>
    <w:rsid w:val="00365125"/>
    <w:rsid w:val="00386191"/>
    <w:rsid w:val="003B6A4D"/>
    <w:rsid w:val="003C4C13"/>
    <w:rsid w:val="003D7EEE"/>
    <w:rsid w:val="003F633D"/>
    <w:rsid w:val="0044418E"/>
    <w:rsid w:val="00446FAD"/>
    <w:rsid w:val="00450160"/>
    <w:rsid w:val="00451095"/>
    <w:rsid w:val="00486A1D"/>
    <w:rsid w:val="004905F1"/>
    <w:rsid w:val="00495B8C"/>
    <w:rsid w:val="00497067"/>
    <w:rsid w:val="004B398B"/>
    <w:rsid w:val="005143AE"/>
    <w:rsid w:val="00550ECA"/>
    <w:rsid w:val="00584CA5"/>
    <w:rsid w:val="005B7C68"/>
    <w:rsid w:val="005F406E"/>
    <w:rsid w:val="00620B29"/>
    <w:rsid w:val="006745D5"/>
    <w:rsid w:val="00695A68"/>
    <w:rsid w:val="006B1043"/>
    <w:rsid w:val="006C583B"/>
    <w:rsid w:val="006D079F"/>
    <w:rsid w:val="006D7086"/>
    <w:rsid w:val="006F01A8"/>
    <w:rsid w:val="00710092"/>
    <w:rsid w:val="0072357B"/>
    <w:rsid w:val="00724DFA"/>
    <w:rsid w:val="00726D20"/>
    <w:rsid w:val="0073379A"/>
    <w:rsid w:val="00754E67"/>
    <w:rsid w:val="007A0D2C"/>
    <w:rsid w:val="007A4FE2"/>
    <w:rsid w:val="007D0AB2"/>
    <w:rsid w:val="00837E35"/>
    <w:rsid w:val="00875E79"/>
    <w:rsid w:val="008A017C"/>
    <w:rsid w:val="008B479C"/>
    <w:rsid w:val="008C4DA3"/>
    <w:rsid w:val="008E6965"/>
    <w:rsid w:val="00911AA0"/>
    <w:rsid w:val="00964F0A"/>
    <w:rsid w:val="00981405"/>
    <w:rsid w:val="00990CEA"/>
    <w:rsid w:val="009B2210"/>
    <w:rsid w:val="009C78F9"/>
    <w:rsid w:val="009E24D5"/>
    <w:rsid w:val="00A25578"/>
    <w:rsid w:val="00A479C6"/>
    <w:rsid w:val="00AA13D3"/>
    <w:rsid w:val="00AA7126"/>
    <w:rsid w:val="00AB54DA"/>
    <w:rsid w:val="00AF34A5"/>
    <w:rsid w:val="00B402EF"/>
    <w:rsid w:val="00B8219E"/>
    <w:rsid w:val="00B9557A"/>
    <w:rsid w:val="00BA3143"/>
    <w:rsid w:val="00BE7C7A"/>
    <w:rsid w:val="00C12396"/>
    <w:rsid w:val="00C22A64"/>
    <w:rsid w:val="00C266A1"/>
    <w:rsid w:val="00C45B3D"/>
    <w:rsid w:val="00C52D69"/>
    <w:rsid w:val="00C54813"/>
    <w:rsid w:val="00C61002"/>
    <w:rsid w:val="00C709EB"/>
    <w:rsid w:val="00C9458F"/>
    <w:rsid w:val="00D16210"/>
    <w:rsid w:val="00D40455"/>
    <w:rsid w:val="00DB5A21"/>
    <w:rsid w:val="00DC13BB"/>
    <w:rsid w:val="00E024EE"/>
    <w:rsid w:val="00E27CB6"/>
    <w:rsid w:val="00E3333C"/>
    <w:rsid w:val="00E40D63"/>
    <w:rsid w:val="00E72778"/>
    <w:rsid w:val="00E774AC"/>
    <w:rsid w:val="00E92F74"/>
    <w:rsid w:val="00EE5023"/>
    <w:rsid w:val="00F7391E"/>
    <w:rsid w:val="00F84478"/>
    <w:rsid w:val="00F8517F"/>
    <w:rsid w:val="00F91BC4"/>
    <w:rsid w:val="00F93B52"/>
    <w:rsid w:val="00F94B7F"/>
    <w:rsid w:val="0798A059"/>
    <w:rsid w:val="1310DB57"/>
    <w:rsid w:val="16C15EA3"/>
    <w:rsid w:val="2011C97A"/>
    <w:rsid w:val="2493DE36"/>
    <w:rsid w:val="24BA4B1C"/>
    <w:rsid w:val="25FA0B1B"/>
    <w:rsid w:val="29AE3A6F"/>
    <w:rsid w:val="2D20C974"/>
    <w:rsid w:val="2DE73B76"/>
    <w:rsid w:val="3BBCAB51"/>
    <w:rsid w:val="4E37E163"/>
    <w:rsid w:val="51F4D292"/>
    <w:rsid w:val="524743C4"/>
    <w:rsid w:val="52840EC4"/>
    <w:rsid w:val="5396DB67"/>
    <w:rsid w:val="56547CEE"/>
    <w:rsid w:val="5B95349D"/>
    <w:rsid w:val="61EE3A34"/>
    <w:rsid w:val="6E089C28"/>
    <w:rsid w:val="6FE4670B"/>
    <w:rsid w:val="77B26BAE"/>
    <w:rsid w:val="7B298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CA76"/>
  <w15:chartTrackingRefBased/>
  <w15:docId w15:val="{2C138943-D37A-437B-A150-5EA332E6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1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7C"/>
    <w:rPr>
      <w:rFonts w:eastAsiaTheme="majorEastAsia" w:cstheme="majorBidi"/>
      <w:color w:val="272727" w:themeColor="text1" w:themeTint="D8"/>
    </w:rPr>
  </w:style>
  <w:style w:type="paragraph" w:styleId="Title">
    <w:name w:val="Title"/>
    <w:basedOn w:val="Normal"/>
    <w:next w:val="Normal"/>
    <w:link w:val="TitleChar"/>
    <w:uiPriority w:val="10"/>
    <w:qFormat/>
    <w:rsid w:val="008A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7C"/>
    <w:pPr>
      <w:spacing w:before="160"/>
      <w:jc w:val="center"/>
    </w:pPr>
    <w:rPr>
      <w:i/>
      <w:iCs/>
      <w:color w:val="404040" w:themeColor="text1" w:themeTint="BF"/>
    </w:rPr>
  </w:style>
  <w:style w:type="character" w:customStyle="1" w:styleId="QuoteChar">
    <w:name w:val="Quote Char"/>
    <w:basedOn w:val="DefaultParagraphFont"/>
    <w:link w:val="Quote"/>
    <w:uiPriority w:val="29"/>
    <w:rsid w:val="008A017C"/>
    <w:rPr>
      <w:i/>
      <w:iCs/>
      <w:color w:val="404040" w:themeColor="text1" w:themeTint="BF"/>
    </w:rPr>
  </w:style>
  <w:style w:type="paragraph" w:styleId="ListParagraph">
    <w:name w:val="List Paragraph"/>
    <w:basedOn w:val="Normal"/>
    <w:uiPriority w:val="34"/>
    <w:qFormat/>
    <w:rsid w:val="008A017C"/>
    <w:pPr>
      <w:ind w:left="720"/>
      <w:contextualSpacing/>
    </w:pPr>
  </w:style>
  <w:style w:type="character" w:styleId="IntenseEmphasis">
    <w:name w:val="Intense Emphasis"/>
    <w:basedOn w:val="DefaultParagraphFont"/>
    <w:uiPriority w:val="21"/>
    <w:qFormat/>
    <w:rsid w:val="008A017C"/>
    <w:rPr>
      <w:i/>
      <w:iCs/>
      <w:color w:val="0F4761" w:themeColor="accent1" w:themeShade="BF"/>
    </w:rPr>
  </w:style>
  <w:style w:type="paragraph" w:styleId="IntenseQuote">
    <w:name w:val="Intense Quote"/>
    <w:basedOn w:val="Normal"/>
    <w:next w:val="Normal"/>
    <w:link w:val="IntenseQuoteChar"/>
    <w:uiPriority w:val="30"/>
    <w:qFormat/>
    <w:rsid w:val="008A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17C"/>
    <w:rPr>
      <w:i/>
      <w:iCs/>
      <w:color w:val="0F4761" w:themeColor="accent1" w:themeShade="BF"/>
    </w:rPr>
  </w:style>
  <w:style w:type="character" w:styleId="IntenseReference">
    <w:name w:val="Intense Reference"/>
    <w:basedOn w:val="DefaultParagraphFont"/>
    <w:uiPriority w:val="32"/>
    <w:qFormat/>
    <w:rsid w:val="008A017C"/>
    <w:rPr>
      <w:b/>
      <w:bCs/>
      <w:smallCaps/>
      <w:color w:val="0F4761" w:themeColor="accent1" w:themeShade="BF"/>
      <w:spacing w:val="5"/>
    </w:rPr>
  </w:style>
  <w:style w:type="table" w:styleId="TableGrid">
    <w:name w:val="Table Grid"/>
    <w:basedOn w:val="TableNormal"/>
    <w:uiPriority w:val="59"/>
    <w:rsid w:val="008A01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357B"/>
    <w:pPr>
      <w:spacing w:line="240" w:lineRule="auto"/>
    </w:pPr>
  </w:style>
  <w:style w:type="character" w:styleId="CommentReference">
    <w:name w:val="annotation reference"/>
    <w:basedOn w:val="DefaultParagraphFont"/>
    <w:uiPriority w:val="99"/>
    <w:semiHidden/>
    <w:unhideWhenUsed/>
    <w:rsid w:val="0072357B"/>
    <w:rPr>
      <w:sz w:val="16"/>
      <w:szCs w:val="16"/>
    </w:rPr>
  </w:style>
  <w:style w:type="paragraph" w:styleId="CommentText">
    <w:name w:val="annotation text"/>
    <w:basedOn w:val="Normal"/>
    <w:link w:val="CommentTextChar"/>
    <w:uiPriority w:val="99"/>
    <w:unhideWhenUsed/>
    <w:rsid w:val="0072357B"/>
    <w:pPr>
      <w:spacing w:line="240" w:lineRule="auto"/>
    </w:pPr>
    <w:rPr>
      <w:sz w:val="20"/>
      <w:szCs w:val="20"/>
    </w:rPr>
  </w:style>
  <w:style w:type="character" w:customStyle="1" w:styleId="CommentTextChar">
    <w:name w:val="Comment Text Char"/>
    <w:basedOn w:val="DefaultParagraphFont"/>
    <w:link w:val="CommentText"/>
    <w:uiPriority w:val="99"/>
    <w:rsid w:val="0072357B"/>
    <w:rPr>
      <w:sz w:val="20"/>
      <w:szCs w:val="20"/>
    </w:rPr>
  </w:style>
  <w:style w:type="paragraph" w:styleId="CommentSubject">
    <w:name w:val="annotation subject"/>
    <w:basedOn w:val="CommentText"/>
    <w:next w:val="CommentText"/>
    <w:link w:val="CommentSubjectChar"/>
    <w:uiPriority w:val="99"/>
    <w:semiHidden/>
    <w:unhideWhenUsed/>
    <w:rsid w:val="0072357B"/>
    <w:rPr>
      <w:b/>
      <w:bCs/>
    </w:rPr>
  </w:style>
  <w:style w:type="character" w:customStyle="1" w:styleId="CommentSubjectChar">
    <w:name w:val="Comment Subject Char"/>
    <w:basedOn w:val="CommentTextChar"/>
    <w:link w:val="CommentSubject"/>
    <w:uiPriority w:val="99"/>
    <w:semiHidden/>
    <w:rsid w:val="007235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8" ma:contentTypeDescription="Create a new document." ma:contentTypeScope="" ma:versionID="93a5cbf1bbd3b07337d52e20669aa8bf">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32d7bf24f24d3faac7a06878bee51841"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FAFBD-2E99-447A-A6BD-AEB1E2137216}">
  <ds:schemaRefs>
    <ds:schemaRef ds:uri="http://schemas.microsoft.com/office/2006/metadata/properties"/>
    <ds:schemaRef ds:uri="http://schemas.microsoft.com/office/infopath/2007/PartnerControls"/>
    <ds:schemaRef ds:uri="ea848412-7fe7-40b8-9271-af3e8128b5bb"/>
    <ds:schemaRef ds:uri="88de470f-fe71-4394-8e47-0b61827a749f"/>
  </ds:schemaRefs>
</ds:datastoreItem>
</file>

<file path=customXml/itemProps2.xml><?xml version="1.0" encoding="utf-8"?>
<ds:datastoreItem xmlns:ds="http://schemas.openxmlformats.org/officeDocument/2006/customXml" ds:itemID="{037F2544-325E-4422-8EC9-47FA58520310}">
  <ds:schemaRefs>
    <ds:schemaRef ds:uri="http://schemas.microsoft.com/sharepoint/v3/contenttype/forms"/>
  </ds:schemaRefs>
</ds:datastoreItem>
</file>

<file path=customXml/itemProps3.xml><?xml version="1.0" encoding="utf-8"?>
<ds:datastoreItem xmlns:ds="http://schemas.openxmlformats.org/officeDocument/2006/customXml" ds:itemID="{13D40C97-3AB7-445A-A9DD-F4A8EEE0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48412-7fe7-40b8-9271-af3e8128b5bb"/>
    <ds:schemaRef ds:uri="88de470f-fe71-4394-8e47-0b61827a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Francis</dc:creator>
  <cp:keywords/>
  <dc:description/>
  <cp:lastModifiedBy>Millie Tooke</cp:lastModifiedBy>
  <cp:revision>2</cp:revision>
  <dcterms:created xsi:type="dcterms:W3CDTF">2025-10-20T09:54:00Z</dcterms:created>
  <dcterms:modified xsi:type="dcterms:W3CDTF">2025-10-20T09:54:00Z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ies>
</file>